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CFECD" w14:textId="040B1456" w:rsidR="00D23A6E" w:rsidRDefault="00571BD1">
      <w:pPr>
        <w:snapToGrid w:val="0"/>
        <w:spacing w:before="120"/>
        <w:rPr>
          <w:rFonts w:eastAsia="KaiTi_GB2312"/>
          <w:b/>
        </w:rPr>
      </w:pPr>
      <w:r>
        <w:rPr>
          <w:rFonts w:eastAsia="KaiTi_GB2312" w:hint="eastAsia"/>
          <w:b/>
        </w:rPr>
        <w:t>工业互联网产业联盟第十</w:t>
      </w:r>
      <w:ins w:id="0" w:author="Wang, Lina 2. (NSB - CN/Shanghai)" w:date="2020-09-16T13:49:00Z">
        <w:r w:rsidR="00170D1B">
          <w:rPr>
            <w:rFonts w:eastAsia="KaiTi_GB2312" w:hint="eastAsia"/>
            <w:b/>
          </w:rPr>
          <w:t>四</w:t>
        </w:r>
      </w:ins>
      <w:del w:id="1" w:author="Wang, Lina 2. (NSB - CN/Shanghai)" w:date="2020-09-16T13:49:00Z">
        <w:r w:rsidR="00BB57B3" w:rsidDel="00170D1B">
          <w:rPr>
            <w:rFonts w:eastAsia="KaiTi_GB2312" w:hint="eastAsia"/>
            <w:b/>
          </w:rPr>
          <w:delText>二</w:delText>
        </w:r>
      </w:del>
      <w:r>
        <w:rPr>
          <w:rFonts w:eastAsia="KaiTi_GB2312" w:hint="eastAsia"/>
          <w:b/>
        </w:rPr>
        <w:t>次全会</w:t>
      </w:r>
    </w:p>
    <w:p w14:paraId="0FF7BF4A" w14:textId="77777777" w:rsidR="00D23A6E" w:rsidRDefault="00571BD1">
      <w:pPr>
        <w:snapToGrid w:val="0"/>
        <w:spacing w:before="120"/>
        <w:rPr>
          <w:rFonts w:eastAsia="KaiTi_GB2312"/>
          <w:b/>
        </w:rPr>
      </w:pPr>
      <w:r>
        <w:rPr>
          <w:rFonts w:eastAsia="KaiTi_GB2312"/>
          <w:b/>
        </w:rPr>
        <w:t>会议名称：</w:t>
      </w:r>
      <w:r>
        <w:rPr>
          <w:rFonts w:eastAsia="KaiTi_GB2312" w:hint="eastAsia"/>
          <w:b/>
        </w:rPr>
        <w:t>频率工作组</w:t>
      </w:r>
    </w:p>
    <w:p w14:paraId="2E7231EE" w14:textId="1244EA36" w:rsidR="00D23A6E" w:rsidRDefault="00571BD1">
      <w:pPr>
        <w:snapToGrid w:val="0"/>
        <w:spacing w:before="120"/>
        <w:rPr>
          <w:rFonts w:eastAsia="KaiTi_GB2312"/>
          <w:b/>
        </w:rPr>
      </w:pPr>
      <w:r>
        <w:rPr>
          <w:rFonts w:eastAsia="KaiTi_GB2312"/>
          <w:b/>
        </w:rPr>
        <w:t>会议地点：</w:t>
      </w:r>
      <w:del w:id="2" w:author="Wang, Lina 2. (NSB - CN/Shanghai)" w:date="2020-09-16T13:49:00Z">
        <w:r w:rsidR="00BB57B3" w:rsidDel="00170D1B">
          <w:rPr>
            <w:rFonts w:eastAsia="KaiTi_GB2312" w:hint="eastAsia"/>
            <w:b/>
          </w:rPr>
          <w:delText>贵阳</w:delText>
        </w:r>
      </w:del>
    </w:p>
    <w:p w14:paraId="6DF24C34" w14:textId="2739BE7D" w:rsidR="00D23A6E" w:rsidRDefault="00571BD1">
      <w:pPr>
        <w:snapToGrid w:val="0"/>
        <w:spacing w:before="120"/>
        <w:rPr>
          <w:rFonts w:eastAsia="KaiTi_GB2312"/>
          <w:b/>
        </w:rPr>
      </w:pPr>
      <w:r>
        <w:rPr>
          <w:rFonts w:eastAsia="KaiTi_GB2312"/>
          <w:b/>
        </w:rPr>
        <w:t>会议时间：</w:t>
      </w:r>
      <w:r>
        <w:rPr>
          <w:rFonts w:eastAsia="KaiTi_GB2312"/>
          <w:b/>
        </w:rPr>
        <w:t>20</w:t>
      </w:r>
      <w:del w:id="3" w:author="Wang, Lina 2. (NSB - CN/Shanghai)" w:date="2020-09-16T13:49:00Z">
        <w:r w:rsidDel="00170D1B">
          <w:rPr>
            <w:rFonts w:eastAsia="KaiTi_GB2312" w:hint="eastAsia"/>
            <w:b/>
          </w:rPr>
          <w:delText>19</w:delText>
        </w:r>
      </w:del>
      <w:ins w:id="4" w:author="Wang, Lina 2. (NSB - CN/Shanghai)" w:date="2020-09-16T13:49:00Z">
        <w:r w:rsidR="00170D1B">
          <w:rPr>
            <w:rFonts w:eastAsia="KaiTi_GB2312" w:hint="eastAsia"/>
            <w:b/>
          </w:rPr>
          <w:t>20</w:t>
        </w:r>
      </w:ins>
      <w:r>
        <w:rPr>
          <w:rFonts w:eastAsia="KaiTi_GB2312"/>
          <w:b/>
        </w:rPr>
        <w:t>年</w:t>
      </w:r>
      <w:del w:id="5" w:author="Wang, Lina 2. (NSB - CN/Shanghai)" w:date="2020-09-16T13:49:00Z">
        <w:r w:rsidR="00BB57B3" w:rsidDel="00170D1B">
          <w:rPr>
            <w:rFonts w:eastAsia="KaiTi_GB2312" w:hint="eastAsia"/>
            <w:b/>
          </w:rPr>
          <w:delText>12</w:delText>
        </w:r>
      </w:del>
      <w:ins w:id="6" w:author="Wang, Lina 2. (NSB - CN/Shanghai)" w:date="2020-09-16T13:49:00Z">
        <w:r w:rsidR="00170D1B">
          <w:rPr>
            <w:rFonts w:eastAsia="KaiTi_GB2312" w:hint="eastAsia"/>
            <w:b/>
          </w:rPr>
          <w:t>9</w:t>
        </w:r>
      </w:ins>
      <w:r>
        <w:rPr>
          <w:rFonts w:eastAsia="KaiTi_GB2312"/>
          <w:b/>
        </w:rPr>
        <w:t>月</w:t>
      </w:r>
      <w:del w:id="7" w:author="Wang, Lina 2. (NSB - CN/Shanghai)" w:date="2020-09-16T13:49:00Z">
        <w:r w:rsidR="00BB57B3" w:rsidDel="00170D1B">
          <w:rPr>
            <w:rFonts w:eastAsia="KaiTi_GB2312" w:hint="eastAsia"/>
            <w:b/>
          </w:rPr>
          <w:delText>5</w:delText>
        </w:r>
      </w:del>
      <w:ins w:id="8" w:author="Wang, Lina 2. (NSB - CN/Shanghai)" w:date="2020-09-19T11:26:00Z">
        <w:r w:rsidR="004220DB">
          <w:rPr>
            <w:rFonts w:eastAsia="KaiTi_GB2312" w:hint="eastAsia"/>
            <w:b/>
          </w:rPr>
          <w:t>28</w:t>
        </w:r>
      </w:ins>
      <w:r>
        <w:rPr>
          <w:rFonts w:eastAsia="KaiTi_GB2312" w:hint="eastAsia"/>
          <w:b/>
        </w:rPr>
        <w:t>日</w:t>
      </w:r>
    </w:p>
    <w:p w14:paraId="03625171" w14:textId="77777777" w:rsidR="00D23A6E" w:rsidRDefault="00571BD1">
      <w:pPr>
        <w:snapToGrid w:val="0"/>
        <w:spacing w:before="120"/>
        <w:rPr>
          <w:rFonts w:eastAsia="KaiTi_GB2312"/>
          <w:b/>
        </w:rPr>
      </w:pPr>
      <w:r>
        <w:rPr>
          <w:rFonts w:eastAsia="KaiTi_GB2312"/>
          <w:b/>
        </w:rPr>
        <w:t>题目：</w:t>
      </w:r>
      <w:r w:rsidR="00BB57B3" w:rsidRPr="00BB57B3">
        <w:rPr>
          <w:rFonts w:eastAsia="KaiTi_GB2312" w:hint="eastAsia"/>
          <w:b/>
        </w:rPr>
        <w:t>汽车制造场景下的</w:t>
      </w:r>
      <w:r w:rsidR="002E71F7">
        <w:rPr>
          <w:rFonts w:eastAsia="KaiTi_GB2312" w:hint="eastAsia"/>
          <w:b/>
        </w:rPr>
        <w:t>工业互联网</w:t>
      </w:r>
      <w:r w:rsidR="00BB57B3" w:rsidRPr="00BB57B3">
        <w:rPr>
          <w:rFonts w:eastAsia="KaiTi_GB2312" w:hint="eastAsia"/>
          <w:b/>
        </w:rPr>
        <w:t>频谱需求</w:t>
      </w:r>
      <w:r w:rsidR="002E71F7">
        <w:rPr>
          <w:rFonts w:eastAsia="KaiTi_GB2312" w:hint="eastAsia"/>
          <w:b/>
        </w:rPr>
        <w:t>计算</w:t>
      </w:r>
    </w:p>
    <w:p w14:paraId="6DDB1AEA" w14:textId="77777777" w:rsidR="00D23A6E" w:rsidRDefault="00571BD1">
      <w:pPr>
        <w:snapToGrid w:val="0"/>
        <w:spacing w:before="120"/>
        <w:rPr>
          <w:rFonts w:eastAsia="KaiTi_GB2312"/>
          <w:b/>
        </w:rPr>
      </w:pPr>
      <w:r>
        <w:rPr>
          <w:rFonts w:eastAsia="KaiTi_GB2312"/>
          <w:b/>
        </w:rPr>
        <w:t>来源：</w:t>
      </w:r>
      <w:r w:rsidR="00DC1CC5" w:rsidRPr="00170D1B">
        <w:rPr>
          <w:rFonts w:eastAsia="KaiTi_GB2312" w:hint="eastAsia"/>
          <w:b/>
          <w:highlight w:val="yellow"/>
          <w:rPrChange w:id="9" w:author="Wang, Lina 2. (NSB - CN/Shanghai)" w:date="2020-09-16T13:50:00Z">
            <w:rPr>
              <w:rFonts w:eastAsia="KaiTi_GB2312" w:hint="eastAsia"/>
              <w:b/>
            </w:rPr>
          </w:rPrChange>
        </w:rPr>
        <w:t>上海诺基亚贝尔有限公司，</w:t>
      </w:r>
      <w:r w:rsidR="00C65B45" w:rsidRPr="00170D1B">
        <w:rPr>
          <w:rFonts w:eastAsia="KaiTi_GB2312" w:hint="eastAsia"/>
          <w:b/>
          <w:highlight w:val="yellow"/>
          <w:rPrChange w:id="10" w:author="Wang, Lina 2. (NSB - CN/Shanghai)" w:date="2020-09-16T13:50:00Z">
            <w:rPr>
              <w:rFonts w:eastAsia="KaiTi_GB2312" w:hint="eastAsia"/>
              <w:b/>
            </w:rPr>
          </w:rPrChange>
        </w:rPr>
        <w:t>中国信息通信研究院，</w:t>
      </w:r>
      <w:r w:rsidR="00DC1CC5" w:rsidRPr="00170D1B">
        <w:rPr>
          <w:rFonts w:eastAsia="KaiTi_GB2312" w:hint="eastAsia"/>
          <w:b/>
          <w:highlight w:val="yellow"/>
          <w:rPrChange w:id="11" w:author="Wang, Lina 2. (NSB - CN/Shanghai)" w:date="2020-09-16T13:50:00Z">
            <w:rPr>
              <w:rFonts w:eastAsia="KaiTi_GB2312" w:hint="eastAsia"/>
              <w:b/>
            </w:rPr>
          </w:rPrChange>
        </w:rPr>
        <w:t>高通无线通信技术（中国）有限公司，爱立信（中国）通信有限公司</w:t>
      </w:r>
      <w:r w:rsidR="00755559" w:rsidRPr="00170D1B">
        <w:rPr>
          <w:rFonts w:eastAsia="KaiTi_GB2312" w:hint="eastAsia"/>
          <w:b/>
          <w:highlight w:val="yellow"/>
          <w:rPrChange w:id="12" w:author="Wang, Lina 2. (NSB - CN/Shanghai)" w:date="2020-09-16T13:50:00Z">
            <w:rPr>
              <w:rFonts w:eastAsia="KaiTi_GB2312" w:hint="eastAsia"/>
              <w:b/>
            </w:rPr>
          </w:rPrChange>
        </w:rPr>
        <w:t>，</w:t>
      </w:r>
      <w:r w:rsidR="000C2815" w:rsidRPr="00170D1B">
        <w:rPr>
          <w:rFonts w:eastAsia="KaiTi_GB2312" w:hint="eastAsia"/>
          <w:b/>
          <w:highlight w:val="yellow"/>
          <w:rPrChange w:id="13" w:author="Wang, Lina 2. (NSB - CN/Shanghai)" w:date="2020-09-16T13:50:00Z">
            <w:rPr>
              <w:rFonts w:eastAsia="KaiTi_GB2312" w:hint="eastAsia"/>
              <w:b/>
            </w:rPr>
          </w:rPrChange>
        </w:rPr>
        <w:t>吉利汽车</w:t>
      </w:r>
      <w:r w:rsidR="00BB42AA" w:rsidRPr="00170D1B">
        <w:rPr>
          <w:rFonts w:eastAsia="KaiTi_GB2312" w:hint="eastAsia"/>
          <w:b/>
          <w:highlight w:val="yellow"/>
          <w:rPrChange w:id="14" w:author="Wang, Lina 2. (NSB - CN/Shanghai)" w:date="2020-09-16T13:50:00Z">
            <w:rPr>
              <w:rFonts w:eastAsia="KaiTi_GB2312" w:hint="eastAsia"/>
              <w:b/>
            </w:rPr>
          </w:rPrChange>
        </w:rPr>
        <w:t>研究院（宁波）有限公司</w:t>
      </w:r>
    </w:p>
    <w:p w14:paraId="09A46C10" w14:textId="77777777" w:rsidR="00D23A6E" w:rsidRDefault="00571BD1">
      <w:pPr>
        <w:snapToGrid w:val="0"/>
        <w:spacing w:before="120"/>
        <w:rPr>
          <w:rFonts w:eastAsia="KaiTi_GB2312"/>
          <w:b/>
        </w:rPr>
      </w:pPr>
      <w:r>
        <w:rPr>
          <w:rFonts w:eastAsia="KaiTi_GB2312"/>
          <w:b/>
        </w:rPr>
        <w:t>目的：讨论</w:t>
      </w:r>
      <w:r>
        <w:rPr>
          <w:rFonts w:eastAsia="KaiTi_GB2312" w:hint="eastAsia"/>
          <w:b/>
        </w:rPr>
        <w:t>并采纳到</w:t>
      </w:r>
      <w:r w:rsidR="00613B76">
        <w:rPr>
          <w:rFonts w:eastAsia="KaiTi_GB2312" w:hint="eastAsia"/>
          <w:b/>
        </w:rPr>
        <w:t>白皮书</w:t>
      </w:r>
      <w:r w:rsidR="00901145">
        <w:rPr>
          <w:rFonts w:eastAsia="KaiTi_GB2312" w:hint="eastAsia"/>
          <w:b/>
        </w:rPr>
        <w:t>《</w:t>
      </w:r>
      <w:r w:rsidR="00755559" w:rsidRPr="00755559">
        <w:rPr>
          <w:rFonts w:eastAsia="KaiTi_GB2312" w:hint="eastAsia"/>
          <w:b/>
        </w:rPr>
        <w:t>工业互联网频谱需求和管理模式研究</w:t>
      </w:r>
      <w:r w:rsidR="00901145">
        <w:rPr>
          <w:rFonts w:eastAsia="KaiTi_GB2312" w:hint="eastAsia"/>
          <w:b/>
        </w:rPr>
        <w:t>》</w:t>
      </w:r>
      <w:r>
        <w:rPr>
          <w:rFonts w:eastAsia="KaiTi_GB2312"/>
          <w:b/>
        </w:rPr>
        <w:t>中</w:t>
      </w:r>
    </w:p>
    <w:p w14:paraId="03D24868" w14:textId="77777777" w:rsidR="00D23A6E" w:rsidRDefault="00571BD1">
      <w:pPr>
        <w:jc w:val="left"/>
      </w:pPr>
      <w:r>
        <w:rPr>
          <w:rFonts w:hint="eastAsia"/>
        </w:rPr>
        <w:t>联系人：</w:t>
      </w:r>
      <w:r w:rsidR="00DC1CC5">
        <w:rPr>
          <w:rFonts w:hint="eastAsia"/>
        </w:rPr>
        <w:t>王丽娜，</w:t>
      </w:r>
      <w:r w:rsidR="00755559">
        <w:rPr>
          <w:rFonts w:hint="eastAsia"/>
        </w:rPr>
        <w:t>李晓帆，</w:t>
      </w:r>
      <w:r w:rsidR="00DC1CC5">
        <w:rPr>
          <w:rFonts w:hint="eastAsia"/>
        </w:rPr>
        <w:t>高路，王卫</w:t>
      </w:r>
      <w:r w:rsidR="00BB42AA">
        <w:rPr>
          <w:rFonts w:hint="eastAsia"/>
        </w:rPr>
        <w:t>，姚军</w:t>
      </w:r>
      <w:r w:rsidR="00072E78">
        <w:rPr>
          <w:rFonts w:hint="eastAsia"/>
        </w:rPr>
        <w:t>,</w:t>
      </w:r>
      <w:r w:rsidR="00072E78">
        <w:t xml:space="preserve"> </w:t>
      </w:r>
      <w:r w:rsidR="00072E78">
        <w:rPr>
          <w:rFonts w:hint="eastAsia"/>
        </w:rPr>
        <w:t>荆丽振</w:t>
      </w:r>
    </w:p>
    <w:p w14:paraId="35305FCD" w14:textId="77777777" w:rsidR="00D23A6E" w:rsidRDefault="00571BD1">
      <w:r>
        <w:rPr>
          <w:rFonts w:hint="eastAsia"/>
        </w:rPr>
        <w:t>邮箱</w:t>
      </w:r>
      <w:r w:rsidR="00187B7A">
        <w:rPr>
          <w:rFonts w:hint="eastAsia"/>
        </w:rPr>
        <w:t>:</w:t>
      </w:r>
      <w:r w:rsidR="00187B7A">
        <w:t xml:space="preserve"> </w:t>
      </w:r>
      <w:hyperlink r:id="rId9" w:history="1">
        <w:r w:rsidR="0033774E" w:rsidRPr="00580D9D">
          <w:rPr>
            <w:rStyle w:val="Hyperlink"/>
          </w:rPr>
          <w:t>lina.2.wang@nokia-sbell.com</w:t>
        </w:r>
      </w:hyperlink>
      <w:r w:rsidR="00515CA8">
        <w:t>;</w:t>
      </w:r>
      <w:hyperlink r:id="rId10" w:history="1">
        <w:r w:rsidR="00187B7A" w:rsidRPr="00580D9D">
          <w:rPr>
            <w:rStyle w:val="Hyperlink"/>
          </w:rPr>
          <w:t>lixiaofan@caict.ac.cn</w:t>
        </w:r>
      </w:hyperlink>
      <w:r w:rsidR="00515CA8">
        <w:t>;</w:t>
      </w:r>
      <w:r w:rsidR="0033774E">
        <w:t xml:space="preserve"> </w:t>
      </w:r>
      <w:r w:rsidR="00515CA8" w:rsidRPr="00515CA8">
        <w:t xml:space="preserve"> </w:t>
      </w:r>
      <w:hyperlink r:id="rId11" w:history="1">
        <w:r w:rsidR="0033774E" w:rsidRPr="00580D9D">
          <w:rPr>
            <w:rStyle w:val="Hyperlink"/>
          </w:rPr>
          <w:t>lgao@qti.qualcomm.com</w:t>
        </w:r>
      </w:hyperlink>
      <w:r w:rsidR="00515CA8" w:rsidRPr="00515CA8">
        <w:t xml:space="preserve">; </w:t>
      </w:r>
      <w:hyperlink r:id="rId12" w:history="1">
        <w:r w:rsidR="00187B7A" w:rsidRPr="00580D9D">
          <w:rPr>
            <w:rStyle w:val="Hyperlink"/>
          </w:rPr>
          <w:t>victoria.wang@ericsson.com</w:t>
        </w:r>
      </w:hyperlink>
      <w:r w:rsidR="00187B7A">
        <w:t xml:space="preserve"> </w:t>
      </w:r>
      <w:r w:rsidR="00515CA8" w:rsidRPr="00515CA8">
        <w:t>;</w:t>
      </w:r>
      <w:hyperlink r:id="rId13" w:history="1">
        <w:r w:rsidR="00187B7A" w:rsidRPr="00580D9D">
          <w:rPr>
            <w:rStyle w:val="Hyperlink"/>
          </w:rPr>
          <w:t>yaojun2@geely.com</w:t>
        </w:r>
      </w:hyperlink>
      <w:r w:rsidR="00072E78">
        <w:rPr>
          <w:rFonts w:hint="eastAsia"/>
        </w:rPr>
        <w:t>；</w:t>
      </w:r>
      <w:r w:rsidR="00072E78">
        <w:rPr>
          <w:rFonts w:hint="eastAsia"/>
        </w:rPr>
        <w:t xml:space="preserve"> </w:t>
      </w:r>
      <w:hyperlink r:id="rId14" w:history="1">
        <w:r w:rsidR="00187B7A" w:rsidRPr="00580D9D">
          <w:rPr>
            <w:rStyle w:val="Hyperlink"/>
          </w:rPr>
          <w:t>lizhen.jing@geely.com</w:t>
        </w:r>
      </w:hyperlink>
      <w:r w:rsidR="00187B7A">
        <w:t xml:space="preserve"> </w:t>
      </w:r>
      <w:r w:rsidR="00072E78">
        <w:t>;</w:t>
      </w:r>
    </w:p>
    <w:p w14:paraId="1BD800C9" w14:textId="77777777" w:rsidR="008420E5" w:rsidRDefault="008420E5">
      <w:pPr>
        <w:widowControl/>
        <w:spacing w:line="259" w:lineRule="auto"/>
        <w:ind w:firstLine="0"/>
        <w:jc w:val="left"/>
        <w:rPr>
          <w:rFonts w:eastAsia="仿宋"/>
        </w:rPr>
      </w:pPr>
    </w:p>
    <w:p w14:paraId="48A2D32B" w14:textId="77777777" w:rsidR="002E2699" w:rsidRDefault="0092306A" w:rsidP="00A56D6C">
      <w:pPr>
        <w:widowControl/>
        <w:spacing w:line="259" w:lineRule="auto"/>
        <w:jc w:val="left"/>
        <w:rPr>
          <w:rFonts w:eastAsia="仿宋"/>
        </w:rPr>
      </w:pPr>
      <w:r w:rsidRPr="0092306A">
        <w:rPr>
          <w:rFonts w:eastAsia="仿宋" w:hint="eastAsia"/>
        </w:rPr>
        <w:t>本文稿</w:t>
      </w:r>
      <w:r>
        <w:rPr>
          <w:rFonts w:eastAsia="仿宋" w:hint="eastAsia"/>
        </w:rPr>
        <w:t>主要针对汽车制造场景下的</w:t>
      </w:r>
      <w:r w:rsidR="003A3683" w:rsidRPr="003A3683">
        <w:rPr>
          <w:rFonts w:eastAsia="仿宋" w:hint="eastAsia"/>
        </w:rPr>
        <w:t>工厂内网络频率需求</w:t>
      </w:r>
      <w:r w:rsidR="003A3683">
        <w:rPr>
          <w:rFonts w:eastAsia="仿宋" w:hint="eastAsia"/>
        </w:rPr>
        <w:t>开展</w:t>
      </w:r>
      <w:r w:rsidR="003A3683" w:rsidRPr="003A3683">
        <w:rPr>
          <w:rFonts w:eastAsia="仿宋" w:hint="eastAsia"/>
        </w:rPr>
        <w:t>研究</w:t>
      </w:r>
      <w:r w:rsidR="003A3683">
        <w:rPr>
          <w:rFonts w:eastAsia="仿宋" w:hint="eastAsia"/>
        </w:rPr>
        <w:t>，</w:t>
      </w:r>
      <w:r w:rsidR="00FE24F1">
        <w:rPr>
          <w:rFonts w:eastAsia="仿宋" w:hint="eastAsia"/>
        </w:rPr>
        <w:t>研究</w:t>
      </w:r>
      <w:r w:rsidR="007362BA">
        <w:rPr>
          <w:rFonts w:eastAsia="仿宋" w:hint="eastAsia"/>
        </w:rPr>
        <w:t>了</w:t>
      </w:r>
      <w:r w:rsidR="00FE24F1">
        <w:rPr>
          <w:rFonts w:eastAsia="仿宋" w:hint="eastAsia"/>
        </w:rPr>
        <w:t>汽车制造场景下的各种业务数据模型和参数，</w:t>
      </w:r>
      <w:r w:rsidR="00EC54D5">
        <w:rPr>
          <w:rFonts w:eastAsia="仿宋" w:hint="eastAsia"/>
        </w:rPr>
        <w:t>并且</w:t>
      </w:r>
      <w:r w:rsidR="00FE24F1">
        <w:rPr>
          <w:rFonts w:eastAsia="仿宋" w:hint="eastAsia"/>
        </w:rPr>
        <w:t>根据</w:t>
      </w:r>
      <w:r w:rsidR="00FE24F1">
        <w:rPr>
          <w:rFonts w:eastAsia="仿宋" w:hint="eastAsia"/>
        </w:rPr>
        <w:t>5</w:t>
      </w:r>
      <w:r w:rsidR="00FE24F1">
        <w:rPr>
          <w:rFonts w:eastAsia="仿宋"/>
        </w:rPr>
        <w:t>G</w:t>
      </w:r>
      <w:r w:rsidR="00FE24F1">
        <w:rPr>
          <w:rFonts w:eastAsia="仿宋" w:hint="eastAsia"/>
        </w:rPr>
        <w:t>系统的无线参数假设，针对高业务密度、中业务密度和低业务密度分别提出了汽车制造场景的频谱计算结果</w:t>
      </w:r>
      <w:r w:rsidR="00250DD7">
        <w:rPr>
          <w:rFonts w:eastAsia="仿宋" w:hint="eastAsia"/>
        </w:rPr>
        <w:t>和建议</w:t>
      </w:r>
      <w:r w:rsidRPr="0092306A">
        <w:rPr>
          <w:rFonts w:eastAsia="仿宋" w:hint="eastAsia"/>
        </w:rPr>
        <w:t>。建议将附件采纳到</w:t>
      </w:r>
      <w:r w:rsidR="00227362">
        <w:rPr>
          <w:rFonts w:eastAsia="仿宋" w:hint="eastAsia"/>
        </w:rPr>
        <w:t>工业互联网联盟的白皮书</w:t>
      </w:r>
      <w:r w:rsidRPr="0092306A">
        <w:rPr>
          <w:rFonts w:eastAsia="仿宋" w:hint="eastAsia"/>
        </w:rPr>
        <w:t>《</w:t>
      </w:r>
      <w:r w:rsidR="002F6B58" w:rsidRPr="00A56D6C">
        <w:rPr>
          <w:rFonts w:eastAsia="仿宋" w:hint="eastAsia"/>
        </w:rPr>
        <w:t>工业互联网频谱需求和管理模式研究</w:t>
      </w:r>
      <w:r w:rsidRPr="0092306A">
        <w:rPr>
          <w:rFonts w:eastAsia="仿宋" w:hint="eastAsia"/>
        </w:rPr>
        <w:t>》</w:t>
      </w:r>
      <w:r w:rsidR="00176364">
        <w:rPr>
          <w:rFonts w:eastAsia="仿宋" w:hint="eastAsia"/>
        </w:rPr>
        <w:t>第六章</w:t>
      </w:r>
      <w:r w:rsidRPr="0092306A">
        <w:rPr>
          <w:rFonts w:eastAsia="仿宋" w:hint="eastAsia"/>
        </w:rPr>
        <w:t>中</w:t>
      </w:r>
      <w:r w:rsidR="00FD08B8">
        <w:rPr>
          <w:rFonts w:eastAsia="仿宋" w:hint="eastAsia"/>
        </w:rPr>
        <w:t>。</w:t>
      </w:r>
    </w:p>
    <w:p w14:paraId="298C02A5" w14:textId="77777777" w:rsidR="00920E39" w:rsidRDefault="00920E39">
      <w:pPr>
        <w:widowControl/>
        <w:spacing w:line="259" w:lineRule="auto"/>
        <w:ind w:firstLine="0"/>
        <w:jc w:val="left"/>
        <w:rPr>
          <w:rFonts w:eastAsia="仿宋"/>
        </w:rPr>
      </w:pPr>
      <w:r>
        <w:rPr>
          <w:rFonts w:eastAsia="仿宋"/>
        </w:rPr>
        <w:lastRenderedPageBreak/>
        <w:br w:type="page"/>
      </w:r>
    </w:p>
    <w:p w14:paraId="7B4E4E9A" w14:textId="77777777" w:rsidR="00D23A6E" w:rsidRPr="00A56D6C" w:rsidRDefault="00920E39">
      <w:pPr>
        <w:rPr>
          <w:rFonts w:eastAsia="仿宋"/>
          <w:sz w:val="40"/>
          <w:szCs w:val="40"/>
        </w:rPr>
      </w:pPr>
      <w:r w:rsidRPr="00A56D6C">
        <w:rPr>
          <w:rFonts w:eastAsia="仿宋" w:hint="eastAsia"/>
          <w:sz w:val="40"/>
          <w:szCs w:val="40"/>
        </w:rPr>
        <w:lastRenderedPageBreak/>
        <w:t>附录</w:t>
      </w:r>
    </w:p>
    <w:p w14:paraId="062A61E9" w14:textId="77777777" w:rsidR="00D23A6E" w:rsidRPr="001F614F" w:rsidRDefault="00571BD1" w:rsidP="001F614F">
      <w:pPr>
        <w:pStyle w:val="Heading1"/>
        <w:rPr>
          <w:rStyle w:val="3"/>
          <w:rFonts w:eastAsia="SimSun"/>
          <w:szCs w:val="44"/>
        </w:rPr>
      </w:pPr>
      <w:r w:rsidRPr="001F614F">
        <w:rPr>
          <w:rStyle w:val="3"/>
          <w:rFonts w:eastAsia="SimSun" w:hint="eastAsia"/>
          <w:szCs w:val="44"/>
        </w:rPr>
        <w:t>典型</w:t>
      </w:r>
      <w:r w:rsidRPr="001F614F">
        <w:rPr>
          <w:rStyle w:val="3"/>
          <w:rFonts w:eastAsia="SimSun"/>
          <w:szCs w:val="44"/>
        </w:rPr>
        <w:t>场景下的工业互联网</w:t>
      </w:r>
      <w:r w:rsidRPr="001F614F">
        <w:rPr>
          <w:rStyle w:val="3"/>
          <w:rFonts w:eastAsia="SimSun" w:hint="eastAsia"/>
          <w:szCs w:val="44"/>
        </w:rPr>
        <w:t>频率需求计算</w:t>
      </w:r>
    </w:p>
    <w:p w14:paraId="22FAD3C8" w14:textId="77777777" w:rsidR="00613B76" w:rsidRPr="001F614F" w:rsidRDefault="00594AF4" w:rsidP="001F614F">
      <w:pPr>
        <w:pStyle w:val="Heading2"/>
        <w:numPr>
          <w:ilvl w:val="0"/>
          <w:numId w:val="0"/>
        </w:numPr>
      </w:pPr>
      <w:r w:rsidRPr="001F614F">
        <w:t xml:space="preserve">6.1 </w:t>
      </w:r>
      <w:r w:rsidRPr="001F614F">
        <w:rPr>
          <w:rFonts w:hint="eastAsia"/>
        </w:rPr>
        <w:t>汽车制造场景下的工业互联网频谱需求计算</w:t>
      </w:r>
    </w:p>
    <w:p w14:paraId="0B9B529C" w14:textId="77777777" w:rsidR="00F6289D" w:rsidRPr="00A56D6C" w:rsidRDefault="008B1C55" w:rsidP="00A56D6C">
      <w:pPr>
        <w:widowControl/>
        <w:spacing w:line="259" w:lineRule="auto"/>
        <w:jc w:val="left"/>
        <w:rPr>
          <w:rFonts w:eastAsia="仿宋"/>
        </w:rPr>
      </w:pPr>
      <w:r w:rsidRPr="00A56D6C">
        <w:rPr>
          <w:rFonts w:eastAsia="仿宋" w:hint="eastAsia"/>
        </w:rPr>
        <w:t>在不同工业领域中，汽车制造属于自动化实现程度较高</w:t>
      </w:r>
      <w:r w:rsidR="00951FA9" w:rsidRPr="00A56D6C">
        <w:rPr>
          <w:rFonts w:eastAsia="仿宋" w:hint="eastAsia"/>
        </w:rPr>
        <w:t>的</w:t>
      </w:r>
      <w:r w:rsidR="0038027E" w:rsidRPr="00A56D6C">
        <w:rPr>
          <w:rFonts w:eastAsia="仿宋" w:hint="eastAsia"/>
        </w:rPr>
        <w:t>行</w:t>
      </w:r>
      <w:r w:rsidR="00951FA9" w:rsidRPr="00A56D6C">
        <w:rPr>
          <w:rFonts w:eastAsia="仿宋" w:hint="eastAsia"/>
        </w:rPr>
        <w:t>业</w:t>
      </w:r>
      <w:r w:rsidR="00D14044" w:rsidRPr="00A56D6C">
        <w:rPr>
          <w:rFonts w:eastAsia="仿宋" w:hint="eastAsia"/>
        </w:rPr>
        <w:t>。随着竞争加剧，整车制造商们急需</w:t>
      </w:r>
      <w:r w:rsidR="000A2E73" w:rsidRPr="00A56D6C">
        <w:rPr>
          <w:rFonts w:eastAsia="仿宋" w:hint="eastAsia"/>
        </w:rPr>
        <w:t>实现产品个性化，提高</w:t>
      </w:r>
      <w:r w:rsidR="00D14044" w:rsidRPr="00A56D6C">
        <w:rPr>
          <w:rFonts w:eastAsia="仿宋" w:hint="eastAsia"/>
        </w:rPr>
        <w:t>整车质量，提升生产效率</w:t>
      </w:r>
      <w:r w:rsidRPr="00A56D6C">
        <w:rPr>
          <w:rFonts w:eastAsia="仿宋" w:hint="eastAsia"/>
        </w:rPr>
        <w:t>，</w:t>
      </w:r>
      <w:r w:rsidR="000A2E73" w:rsidRPr="00A56D6C">
        <w:rPr>
          <w:rFonts w:eastAsia="仿宋" w:hint="eastAsia"/>
        </w:rPr>
        <w:t>因此对</w:t>
      </w:r>
      <w:r w:rsidR="00D14044" w:rsidRPr="00A56D6C">
        <w:rPr>
          <w:rFonts w:eastAsia="仿宋" w:hint="eastAsia"/>
        </w:rPr>
        <w:t>生产过程中的</w:t>
      </w:r>
      <w:r w:rsidR="000A2E73" w:rsidRPr="00A56D6C">
        <w:rPr>
          <w:rFonts w:eastAsia="仿宋" w:hint="eastAsia"/>
        </w:rPr>
        <w:t>柔性制造、</w:t>
      </w:r>
      <w:r w:rsidR="00D14044" w:rsidRPr="00A56D6C">
        <w:rPr>
          <w:rFonts w:eastAsia="仿宋" w:hint="eastAsia"/>
        </w:rPr>
        <w:t>质量检测</w:t>
      </w:r>
      <w:r w:rsidR="000A2E73" w:rsidRPr="00A56D6C">
        <w:rPr>
          <w:rFonts w:eastAsia="仿宋" w:hint="eastAsia"/>
        </w:rPr>
        <w:t>和</w:t>
      </w:r>
      <w:r w:rsidR="00D14044" w:rsidRPr="00A56D6C">
        <w:rPr>
          <w:rFonts w:eastAsia="仿宋" w:hint="eastAsia"/>
        </w:rPr>
        <w:t>流程监控提出了更高的要求。</w:t>
      </w:r>
    </w:p>
    <w:p w14:paraId="60BCF1ED" w14:textId="77777777" w:rsidR="00F6289D" w:rsidRPr="00A56D6C" w:rsidRDefault="00D14044" w:rsidP="00A56D6C">
      <w:pPr>
        <w:widowControl/>
        <w:spacing w:line="259" w:lineRule="auto"/>
        <w:jc w:val="left"/>
        <w:rPr>
          <w:rFonts w:eastAsia="仿宋"/>
        </w:rPr>
      </w:pPr>
      <w:r w:rsidRPr="00A56D6C">
        <w:rPr>
          <w:rFonts w:eastAsia="仿宋" w:hint="eastAsia"/>
        </w:rPr>
        <w:t>工业互联网技术的发展，培育</w:t>
      </w:r>
      <w:r w:rsidR="000A2E73" w:rsidRPr="00A56D6C">
        <w:rPr>
          <w:rFonts w:eastAsia="仿宋" w:hint="eastAsia"/>
        </w:rPr>
        <w:t>了</w:t>
      </w:r>
      <w:r w:rsidRPr="00A56D6C">
        <w:rPr>
          <w:rFonts w:eastAsia="仿宋" w:hint="eastAsia"/>
        </w:rPr>
        <w:t>新模式新业态。通过构建连接企业信息系统、智能机器、物料、人等的工业互联网平台，贯穿汽车智能制造全产业链、全生命周期，实现工业互联网数据的全面感知、动态传输、实时分析，为智能制造、个性化定制生产模式创新提供良好支撑和契机。</w:t>
      </w:r>
      <w:r w:rsidR="00F6289D" w:rsidRPr="00A56D6C">
        <w:rPr>
          <w:rFonts w:eastAsia="仿宋"/>
        </w:rPr>
        <w:t>5G</w:t>
      </w:r>
      <w:r w:rsidR="00F6289D" w:rsidRPr="00A56D6C">
        <w:rPr>
          <w:rFonts w:eastAsia="仿宋" w:hint="eastAsia"/>
        </w:rPr>
        <w:t>低时延，高可靠，大带宽的特性，能更好的支撑工业场景下多传感器、移动</w:t>
      </w:r>
      <w:r w:rsidR="000C3011">
        <w:rPr>
          <w:rFonts w:eastAsia="仿宋" w:hint="eastAsia"/>
        </w:rPr>
        <w:t>云</w:t>
      </w:r>
      <w:r w:rsidR="00F6289D" w:rsidRPr="00A56D6C">
        <w:rPr>
          <w:rFonts w:eastAsia="仿宋" w:hint="eastAsia"/>
        </w:rPr>
        <w:t>机器人、</w:t>
      </w:r>
      <w:r w:rsidR="000C3011">
        <w:rPr>
          <w:rFonts w:eastAsia="仿宋" w:hint="eastAsia"/>
        </w:rPr>
        <w:t>视频监控、</w:t>
      </w:r>
      <w:r w:rsidR="000C3011">
        <w:rPr>
          <w:rFonts w:eastAsia="仿宋" w:hint="eastAsia"/>
        </w:rPr>
        <w:t>A</w:t>
      </w:r>
      <w:r w:rsidR="000C3011">
        <w:rPr>
          <w:rFonts w:eastAsia="仿宋"/>
        </w:rPr>
        <w:t>R/VR</w:t>
      </w:r>
      <w:r w:rsidR="000C3011">
        <w:rPr>
          <w:rFonts w:eastAsia="仿宋" w:hint="eastAsia"/>
        </w:rPr>
        <w:t>远程指导和辅助操</w:t>
      </w:r>
      <w:r w:rsidR="000C3011" w:rsidRPr="00DA05BF">
        <w:rPr>
          <w:rFonts w:eastAsia="仿宋" w:hint="eastAsia"/>
        </w:rPr>
        <w:t>、</w:t>
      </w:r>
      <w:r w:rsidR="000C3011">
        <w:rPr>
          <w:rFonts w:eastAsia="仿宋" w:hint="eastAsia"/>
        </w:rPr>
        <w:t>A</w:t>
      </w:r>
      <w:r w:rsidR="000C3011">
        <w:rPr>
          <w:rFonts w:eastAsia="仿宋"/>
        </w:rPr>
        <w:t>I</w:t>
      </w:r>
      <w:r w:rsidR="000C3011">
        <w:rPr>
          <w:rFonts w:eastAsia="仿宋" w:hint="eastAsia"/>
        </w:rPr>
        <w:t>机器视觉质量检测、远程控制、物流运送等对</w:t>
      </w:r>
      <w:r w:rsidR="00F6289D" w:rsidRPr="00A56D6C">
        <w:rPr>
          <w:rFonts w:eastAsia="仿宋" w:hint="eastAsia"/>
        </w:rPr>
        <w:t>高效连接</w:t>
      </w:r>
      <w:r w:rsidR="000C3011">
        <w:rPr>
          <w:rFonts w:eastAsia="仿宋" w:hint="eastAsia"/>
        </w:rPr>
        <w:t>、低时延、高可靠和大容量数据传输特性</w:t>
      </w:r>
      <w:r w:rsidR="00F6289D" w:rsidRPr="00A56D6C">
        <w:rPr>
          <w:rFonts w:eastAsia="仿宋" w:hint="eastAsia"/>
        </w:rPr>
        <w:t>的需求。</w:t>
      </w:r>
    </w:p>
    <w:p w14:paraId="4B9A0756" w14:textId="77777777" w:rsidR="008B1C55" w:rsidRPr="00A56D6C" w:rsidRDefault="008B1C55" w:rsidP="00A56D6C">
      <w:pPr>
        <w:widowControl/>
        <w:spacing w:line="259" w:lineRule="auto"/>
        <w:jc w:val="left"/>
        <w:rPr>
          <w:rFonts w:eastAsia="仿宋"/>
        </w:rPr>
      </w:pPr>
      <w:r w:rsidRPr="00A56D6C">
        <w:rPr>
          <w:rFonts w:eastAsia="仿宋" w:hint="eastAsia"/>
        </w:rPr>
        <w:t>根据德国商业杂志</w:t>
      </w:r>
      <w:proofErr w:type="spellStart"/>
      <w:r w:rsidRPr="00A56D6C">
        <w:rPr>
          <w:rFonts w:eastAsia="仿宋"/>
        </w:rPr>
        <w:t>Wirtschaftswoche</w:t>
      </w:r>
      <w:proofErr w:type="spellEnd"/>
      <w:r w:rsidRPr="00A56D6C">
        <w:rPr>
          <w:rFonts w:eastAsia="仿宋" w:hint="eastAsia"/>
        </w:rPr>
        <w:t>的一份报告显示，德国汽车制造商大众汽车将于</w:t>
      </w:r>
      <w:r w:rsidRPr="00A56D6C">
        <w:rPr>
          <w:rFonts w:eastAsia="仿宋"/>
        </w:rPr>
        <w:t>2020</w:t>
      </w:r>
      <w:r w:rsidRPr="00A56D6C">
        <w:rPr>
          <w:rFonts w:eastAsia="仿宋" w:hint="eastAsia"/>
        </w:rPr>
        <w:t>年在德国的</w:t>
      </w:r>
      <w:r w:rsidRPr="00A56D6C">
        <w:rPr>
          <w:rFonts w:eastAsia="仿宋"/>
        </w:rPr>
        <w:t>122</w:t>
      </w:r>
      <w:r w:rsidRPr="00A56D6C">
        <w:rPr>
          <w:rFonts w:eastAsia="仿宋" w:hint="eastAsia"/>
        </w:rPr>
        <w:t>家工厂开始建设自己的</w:t>
      </w:r>
      <w:r w:rsidRPr="00A56D6C">
        <w:rPr>
          <w:rFonts w:eastAsia="仿宋"/>
        </w:rPr>
        <w:t>5G</w:t>
      </w:r>
      <w:r w:rsidRPr="00A56D6C">
        <w:rPr>
          <w:rFonts w:eastAsia="仿宋" w:hint="eastAsia"/>
        </w:rPr>
        <w:t>移动网络，其他制造商如戴姆勒和宝马，也表达希望在工厂中建立</w:t>
      </w:r>
      <w:r w:rsidRPr="00A56D6C">
        <w:rPr>
          <w:rFonts w:eastAsia="仿宋"/>
        </w:rPr>
        <w:t>5G</w:t>
      </w:r>
      <w:r w:rsidRPr="00A56D6C">
        <w:rPr>
          <w:rFonts w:eastAsia="仿宋" w:hint="eastAsia"/>
        </w:rPr>
        <w:t>无线网络的意向，希望通过工业互联网来实现工厂转型，提高效率，降低成本。因此，</w:t>
      </w:r>
      <w:r w:rsidR="00426AD2">
        <w:rPr>
          <w:rFonts w:eastAsia="仿宋" w:hint="eastAsia"/>
        </w:rPr>
        <w:t>5</w:t>
      </w:r>
      <w:r w:rsidR="00426AD2">
        <w:rPr>
          <w:rFonts w:eastAsia="仿宋"/>
        </w:rPr>
        <w:t>G</w:t>
      </w:r>
      <w:r w:rsidR="00426AD2">
        <w:rPr>
          <w:rFonts w:eastAsia="仿宋" w:hint="eastAsia"/>
        </w:rPr>
        <w:t>应用在汽车制造领域已经迫在眉睫。首先需要</w:t>
      </w:r>
      <w:r w:rsidR="00B22D61" w:rsidRPr="00A56D6C">
        <w:rPr>
          <w:rFonts w:eastAsia="仿宋" w:hint="eastAsia"/>
        </w:rPr>
        <w:t>根据工厂的业务部署</w:t>
      </w:r>
      <w:r w:rsidR="000970B0" w:rsidRPr="00A56D6C">
        <w:rPr>
          <w:rFonts w:eastAsia="仿宋" w:hint="eastAsia"/>
        </w:rPr>
        <w:t>需求</w:t>
      </w:r>
      <w:r w:rsidRPr="00A56D6C">
        <w:rPr>
          <w:rFonts w:eastAsia="仿宋" w:hint="eastAsia"/>
        </w:rPr>
        <w:t>，计算特定地理面积内的业务量情况</w:t>
      </w:r>
      <w:r w:rsidR="009E0DFD" w:rsidRPr="00A56D6C">
        <w:rPr>
          <w:rFonts w:eastAsia="仿宋" w:hint="eastAsia"/>
        </w:rPr>
        <w:t>，结合</w:t>
      </w:r>
      <w:r w:rsidR="00B00B7D" w:rsidRPr="00A56D6C">
        <w:rPr>
          <w:rFonts w:eastAsia="仿宋"/>
        </w:rPr>
        <w:t>5G</w:t>
      </w:r>
      <w:r w:rsidR="00B00B7D" w:rsidRPr="00A56D6C">
        <w:rPr>
          <w:rFonts w:eastAsia="仿宋" w:hint="eastAsia"/>
        </w:rPr>
        <w:t>无线技术参数和</w:t>
      </w:r>
      <w:r w:rsidR="009E0DFD" w:rsidRPr="00A56D6C">
        <w:rPr>
          <w:rFonts w:eastAsia="仿宋" w:hint="eastAsia"/>
        </w:rPr>
        <w:t>无线基站部署</w:t>
      </w:r>
      <w:r w:rsidR="00B00B7D" w:rsidRPr="00A56D6C">
        <w:rPr>
          <w:rFonts w:eastAsia="仿宋" w:hint="eastAsia"/>
        </w:rPr>
        <w:t>的</w:t>
      </w:r>
      <w:r w:rsidR="009E0DFD" w:rsidRPr="00A56D6C">
        <w:rPr>
          <w:rFonts w:eastAsia="仿宋" w:hint="eastAsia"/>
        </w:rPr>
        <w:t>假设，对频率需求总量进行评估</w:t>
      </w:r>
      <w:r w:rsidRPr="00A56D6C">
        <w:rPr>
          <w:rFonts w:eastAsia="仿宋" w:hint="eastAsia"/>
        </w:rPr>
        <w:t>。</w:t>
      </w:r>
    </w:p>
    <w:p w14:paraId="6F1839D8" w14:textId="77777777" w:rsidR="008B1C55" w:rsidRDefault="008B1C55" w:rsidP="008B1C55">
      <w:pPr>
        <w:pStyle w:val="Equation"/>
        <w:tabs>
          <w:tab w:val="left" w:pos="450"/>
        </w:tabs>
        <w:ind w:left="450"/>
        <w:jc w:val="left"/>
        <w:rPr>
          <w:lang w:val="en-US" w:eastAsia="zh-CN"/>
        </w:rPr>
      </w:pPr>
    </w:p>
    <w:p w14:paraId="0F6FF7E0" w14:textId="77777777" w:rsidR="00370E21" w:rsidRDefault="001F614F" w:rsidP="001F614F">
      <w:pPr>
        <w:pStyle w:val="Heading3"/>
      </w:pPr>
      <w:r w:rsidRPr="008B1C55">
        <w:t>汽车制造场景</w:t>
      </w:r>
      <w:r w:rsidR="0083268F">
        <w:rPr>
          <w:rFonts w:hint="eastAsia"/>
        </w:rPr>
        <w:t>的</w:t>
      </w:r>
      <w:r w:rsidR="004A4353">
        <w:rPr>
          <w:rFonts w:hint="eastAsia"/>
        </w:rPr>
        <w:t>无线参数假设</w:t>
      </w:r>
    </w:p>
    <w:p w14:paraId="55850F23" w14:textId="36B283F3" w:rsidR="00A8222B" w:rsidRDefault="0046101D" w:rsidP="00C33E8A">
      <w:del w:id="15" w:author="Wang, Lina 2. (NSB - CN/Shanghai)" w:date="2020-09-16T13:52:00Z">
        <w:r w:rsidDel="00170D1B">
          <w:rPr>
            <w:rFonts w:hint="eastAsia"/>
          </w:rPr>
          <w:delText>工业场景下的业务模式和基于人的通信完全不同。</w:delText>
        </w:r>
        <w:r w:rsidR="00B14658" w:rsidDel="00170D1B">
          <w:rPr>
            <w:rFonts w:hint="eastAsia"/>
          </w:rPr>
          <w:delText>基于人的通信，通常具有随机性，总体满足一定的概率分布</w:delText>
        </w:r>
        <w:r w:rsidR="00A8222B" w:rsidDel="00170D1B">
          <w:rPr>
            <w:rFonts w:hint="eastAsia"/>
          </w:rPr>
          <w:delText>。</w:delText>
        </w:r>
      </w:del>
      <w:ins w:id="16" w:author="Wang, Lina 2. (NSB - CN/Shanghai)" w:date="2020-09-16T13:52:00Z">
        <w:r w:rsidR="00170D1B">
          <w:rPr>
            <w:rFonts w:hint="eastAsia"/>
          </w:rPr>
          <w:t>做为</w:t>
        </w:r>
      </w:ins>
      <w:ins w:id="17" w:author="Wang, Lina 2. (NSB - CN/Shanghai)" w:date="2020-09-16T13:54:00Z">
        <w:r w:rsidR="00170D1B">
          <w:rPr>
            <w:rFonts w:hint="eastAsia"/>
          </w:rPr>
          <w:t>精益生产的</w:t>
        </w:r>
      </w:ins>
      <w:ins w:id="18" w:author="Wang, Lina 2. (NSB - CN/Shanghai)" w:date="2020-09-16T14:00:00Z">
        <w:r w:rsidR="00DE5526">
          <w:rPr>
            <w:rFonts w:hint="eastAsia"/>
          </w:rPr>
          <w:t>典型场景，汽车制造的整个业务流程，都是</w:t>
        </w:r>
      </w:ins>
      <w:del w:id="19" w:author="Wang, Lina 2. (NSB - CN/Shanghai)" w:date="2020-09-16T14:00:00Z">
        <w:r w:rsidR="002230E3" w:rsidDel="00DE5526">
          <w:rPr>
            <w:rFonts w:hint="eastAsia"/>
          </w:rPr>
          <w:delText>然而在</w:delText>
        </w:r>
        <w:r w:rsidR="00A8222B" w:rsidDel="00DE5526">
          <w:rPr>
            <w:rFonts w:hint="eastAsia"/>
          </w:rPr>
          <w:delText>工业场景下的通信，</w:delText>
        </w:r>
        <w:r w:rsidR="00F020D7" w:rsidDel="00DE5526">
          <w:rPr>
            <w:rFonts w:hint="eastAsia"/>
          </w:rPr>
          <w:delText>则</w:delText>
        </w:r>
        <w:r w:rsidR="00A8222B" w:rsidDel="00DE5526">
          <w:rPr>
            <w:rFonts w:hint="eastAsia"/>
          </w:rPr>
          <w:delText>是</w:delText>
        </w:r>
      </w:del>
      <w:r w:rsidR="00A8222B">
        <w:rPr>
          <w:rFonts w:hint="eastAsia"/>
        </w:rPr>
        <w:t>基于严密而精确的设计，发送什么类型的数据，什么时候发送，都具有很强的</w:t>
      </w:r>
      <w:ins w:id="20" w:author="Wang, Lina 2. (NSB - CN/Shanghai)" w:date="2020-09-16T14:00:00Z">
        <w:r w:rsidR="00DE5526">
          <w:rPr>
            <w:rFonts w:hint="eastAsia"/>
          </w:rPr>
          <w:t>计划性和</w:t>
        </w:r>
      </w:ins>
      <w:r w:rsidR="00A8222B">
        <w:rPr>
          <w:rFonts w:hint="eastAsia"/>
        </w:rPr>
        <w:t>确定性。因此，在计算</w:t>
      </w:r>
      <w:ins w:id="21" w:author="Wang, Lina 2. (NSB - CN/Shanghai)" w:date="2020-09-16T14:01:00Z">
        <w:r w:rsidR="00DE5526">
          <w:rPr>
            <w:rFonts w:hint="eastAsia"/>
          </w:rPr>
          <w:t>汽车制造场景</w:t>
        </w:r>
      </w:ins>
      <w:del w:id="22" w:author="Wang, Lina 2. (NSB - CN/Shanghai)" w:date="2020-09-16T14:01:00Z">
        <w:r w:rsidR="00A8222B" w:rsidDel="00DE5526">
          <w:rPr>
            <w:rFonts w:hint="eastAsia"/>
          </w:rPr>
          <w:delText>工业场景</w:delText>
        </w:r>
      </w:del>
      <w:r w:rsidR="00A8222B">
        <w:rPr>
          <w:rFonts w:hint="eastAsia"/>
        </w:rPr>
        <w:t>的频谱需求时，可以采用</w:t>
      </w:r>
      <w:r w:rsidR="004556F1">
        <w:rPr>
          <w:rFonts w:hint="eastAsia"/>
        </w:rPr>
        <w:t>第</w:t>
      </w:r>
      <w:del w:id="23" w:author="Wang, Lina 2. (NSB - CN/Shanghai)" w:date="2020-09-16T14:01:00Z">
        <w:r w:rsidR="0035499A" w:rsidDel="00DE5526">
          <w:rPr>
            <w:rFonts w:hint="eastAsia"/>
          </w:rPr>
          <w:delText>4</w:delText>
        </w:r>
      </w:del>
      <w:ins w:id="24" w:author="Wang, Lina 2. (NSB - CN/Shanghai)" w:date="2020-09-16T14:01:00Z">
        <w:r w:rsidR="00DE5526">
          <w:rPr>
            <w:rFonts w:hint="eastAsia"/>
          </w:rPr>
          <w:t>X</w:t>
        </w:r>
      </w:ins>
      <w:r w:rsidR="004556F1">
        <w:rPr>
          <w:rFonts w:hint="eastAsia"/>
        </w:rPr>
        <w:t>章</w:t>
      </w:r>
      <w:r w:rsidR="0042766C">
        <w:rPr>
          <w:rFonts w:hint="eastAsia"/>
        </w:rPr>
        <w:t>中</w:t>
      </w:r>
      <w:r w:rsidR="001D744E">
        <w:rPr>
          <w:rFonts w:hint="eastAsia"/>
        </w:rPr>
        <w:t>基于</w:t>
      </w:r>
      <w:r w:rsidR="0035499A">
        <w:rPr>
          <w:rFonts w:hint="eastAsia"/>
        </w:rPr>
        <w:t>应用</w:t>
      </w:r>
      <w:r w:rsidR="001D744E">
        <w:rPr>
          <w:rFonts w:hint="eastAsia"/>
        </w:rPr>
        <w:t>的方式，</w:t>
      </w:r>
      <w:r w:rsidR="002A7D85">
        <w:rPr>
          <w:rFonts w:hint="eastAsia"/>
        </w:rPr>
        <w:t>公式</w:t>
      </w:r>
      <w:r w:rsidR="00934AC0">
        <w:rPr>
          <w:rFonts w:hint="eastAsia"/>
        </w:rPr>
        <w:t>（</w:t>
      </w:r>
      <w:r w:rsidR="002A7D85">
        <w:rPr>
          <w:rFonts w:hint="eastAsia"/>
        </w:rPr>
        <w:t>13</w:t>
      </w:r>
      <w:r w:rsidR="00934AC0">
        <w:rPr>
          <w:rFonts w:hint="eastAsia"/>
        </w:rPr>
        <w:t>）</w:t>
      </w:r>
      <w:r w:rsidR="002A7D85">
        <w:rPr>
          <w:rFonts w:hint="eastAsia"/>
        </w:rPr>
        <w:t>也可以表述</w:t>
      </w:r>
      <w:r w:rsidR="001D744E">
        <w:rPr>
          <w:rFonts w:hint="eastAsia"/>
        </w:rPr>
        <w:t>如下：</w:t>
      </w:r>
    </w:p>
    <w:p w14:paraId="6CA2857B" w14:textId="77777777" w:rsidR="00C33E8A" w:rsidRDefault="00C33E8A" w:rsidP="00C33E8A">
      <w:r>
        <w:rPr>
          <w:rFonts w:hint="eastAsia"/>
        </w:rPr>
        <w:t>F</w:t>
      </w:r>
      <w:r w:rsidRPr="009F2C15">
        <w:rPr>
          <w:rFonts w:hint="eastAsia"/>
          <w:vertAlign w:val="subscript"/>
        </w:rPr>
        <w:t>es</w:t>
      </w:r>
      <w:r>
        <w:rPr>
          <w:vertAlign w:val="subscript"/>
        </w:rPr>
        <w:t xml:space="preserve"> </w:t>
      </w:r>
      <w:r>
        <w:rPr>
          <w:rFonts w:hint="eastAsia"/>
        </w:rPr>
        <w:t>=</w:t>
      </w:r>
      <w:r>
        <w:t xml:space="preserve"> </w:t>
      </w:r>
      <w:r>
        <w:rPr>
          <w:rFonts w:hint="eastAsia"/>
        </w:rPr>
        <w:t>Tot</w:t>
      </w:r>
      <w:r>
        <w:t xml:space="preserve">al traffic </w:t>
      </w:r>
      <w:r w:rsidR="00106F69">
        <w:rPr>
          <w:rFonts w:hint="eastAsia"/>
        </w:rPr>
        <w:t>data</w:t>
      </w:r>
      <w:r w:rsidR="00106F69">
        <w:t xml:space="preserve"> rate</w:t>
      </w:r>
      <w:r>
        <w:t xml:space="preserve">/ </w:t>
      </w:r>
      <w:proofErr w:type="spellStart"/>
      <w:r>
        <w:t>Nb</w:t>
      </w:r>
      <w:proofErr w:type="spellEnd"/>
      <w:r>
        <w:t xml:space="preserve"> of sectors/load factor </w:t>
      </w:r>
      <w:r w:rsidR="001665B5">
        <w:rPr>
          <w:rFonts w:hint="eastAsia"/>
        </w:rPr>
        <w:t>/Spectr</w:t>
      </w:r>
      <w:r w:rsidR="004B4D25">
        <w:rPr>
          <w:rFonts w:hint="eastAsia"/>
        </w:rPr>
        <w:t>al</w:t>
      </w:r>
      <w:r w:rsidR="001665B5">
        <w:t xml:space="preserve"> </w:t>
      </w:r>
      <w:proofErr w:type="gramStart"/>
      <w:r w:rsidR="001665B5">
        <w:t>Efficiency</w:t>
      </w:r>
      <w:r>
        <w:t xml:space="preserve">  </w:t>
      </w:r>
      <w:r w:rsidR="001D744E">
        <w:rPr>
          <w:rFonts w:hint="eastAsia"/>
        </w:rPr>
        <w:t>（</w:t>
      </w:r>
      <w:proofErr w:type="gramEnd"/>
      <w:r w:rsidR="001D744E">
        <w:rPr>
          <w:rFonts w:hint="eastAsia"/>
        </w:rPr>
        <w:t>）</w:t>
      </w:r>
    </w:p>
    <w:p w14:paraId="31E7C2BC" w14:textId="77777777" w:rsidR="00C33E8A" w:rsidRDefault="00C33E8A" w:rsidP="00C33E8A">
      <w:pPr>
        <w:pStyle w:val="Equation"/>
        <w:ind w:left="880" w:hanging="400"/>
        <w:rPr>
          <w:lang w:val="en-US" w:eastAsia="zh-CN"/>
        </w:rPr>
      </w:pPr>
      <w:r>
        <w:rPr>
          <w:spacing w:val="-20"/>
          <w:lang w:val="en-US"/>
        </w:rPr>
        <w:t>F</w:t>
      </w:r>
      <w:r>
        <w:rPr>
          <w:vertAlign w:val="subscript"/>
          <w:lang w:val="en-US"/>
        </w:rPr>
        <w:t>es</w:t>
      </w:r>
      <w:r>
        <w:rPr>
          <w:lang w:val="en-US"/>
        </w:rPr>
        <w:t xml:space="preserve"> Total </w:t>
      </w:r>
      <w:r>
        <w:rPr>
          <w:rFonts w:ascii="Symbol" w:hAnsi="Symbol"/>
          <w:lang w:val="en-US"/>
        </w:rPr>
        <w:t></w:t>
      </w:r>
      <w:r>
        <w:rPr>
          <w:lang w:val="en-US"/>
        </w:rPr>
        <w:t xml:space="preserve"> (</w:t>
      </w:r>
      <w:r>
        <w:rPr>
          <w:spacing w:val="-20"/>
          <w:lang w:val="en-US"/>
        </w:rPr>
        <w:t>F</w:t>
      </w:r>
      <w:r>
        <w:rPr>
          <w:vertAlign w:val="subscript"/>
          <w:lang w:val="en-US"/>
        </w:rPr>
        <w:t>es</w:t>
      </w:r>
      <w:r>
        <w:rPr>
          <w:lang w:val="en-US"/>
        </w:rPr>
        <w:t xml:space="preserve"> uplink + </w:t>
      </w:r>
      <w:r>
        <w:rPr>
          <w:spacing w:val="-20"/>
          <w:lang w:val="en-US"/>
        </w:rPr>
        <w:t>F</w:t>
      </w:r>
      <w:r>
        <w:rPr>
          <w:vertAlign w:val="subscript"/>
          <w:lang w:val="en-US"/>
        </w:rPr>
        <w:t>es</w:t>
      </w:r>
      <w:r>
        <w:rPr>
          <w:lang w:val="en-US"/>
        </w:rPr>
        <w:t xml:space="preserve"> </w:t>
      </w:r>
      <w:proofErr w:type="gramStart"/>
      <w:r>
        <w:rPr>
          <w:lang w:val="en-US"/>
        </w:rPr>
        <w:t>downlink)</w:t>
      </w:r>
      <w:r w:rsidR="001D744E">
        <w:rPr>
          <w:lang w:val="en-US"/>
        </w:rPr>
        <w:t xml:space="preserve">   </w:t>
      </w:r>
      <w:proofErr w:type="gramEnd"/>
      <w:r w:rsidR="001D744E">
        <w:rPr>
          <w:lang w:val="en-US"/>
        </w:rPr>
        <w:t xml:space="preserve">                   </w:t>
      </w:r>
      <w:r w:rsidR="001D744E">
        <w:rPr>
          <w:rFonts w:hint="eastAsia"/>
          <w:lang w:val="en-US" w:eastAsia="zh-CN"/>
        </w:rPr>
        <w:t>（）</w:t>
      </w:r>
    </w:p>
    <w:p w14:paraId="2326744D" w14:textId="440FD0AE" w:rsidR="00B447E5" w:rsidRPr="008E0E1F" w:rsidRDefault="00B447E5">
      <w:pPr>
        <w:widowControl/>
        <w:spacing w:line="259" w:lineRule="auto"/>
        <w:jc w:val="left"/>
        <w:rPr>
          <w:rFonts w:eastAsia="仿宋"/>
          <w:rPrChange w:id="25" w:author="Wang, Lina 2. (NSB - CN/Shanghai)" w:date="2020-09-16T14:10:00Z">
            <w:rPr>
              <w:lang w:val="en-US" w:eastAsia="zh-CN"/>
            </w:rPr>
          </w:rPrChange>
        </w:rPr>
        <w:pPrChange w:id="26" w:author="Wang, Lina 2. (NSB - CN/Shanghai)" w:date="2020-09-16T14:10:00Z">
          <w:pPr>
            <w:pStyle w:val="Equation"/>
            <w:ind w:left="880" w:hanging="400"/>
          </w:pPr>
        </w:pPrChange>
      </w:pPr>
      <w:r w:rsidRPr="008E0E1F">
        <w:rPr>
          <w:rFonts w:eastAsia="仿宋" w:hint="eastAsia"/>
          <w:rPrChange w:id="27" w:author="Wang, Lina 2. (NSB - CN/Shanghai)" w:date="2020-09-16T14:10:00Z">
            <w:rPr>
              <w:rFonts w:hint="eastAsia"/>
            </w:rPr>
          </w:rPrChange>
        </w:rPr>
        <w:t>其中：</w:t>
      </w:r>
      <w:r w:rsidRPr="008E0E1F">
        <w:rPr>
          <w:rFonts w:eastAsia="仿宋"/>
          <w:rPrChange w:id="28" w:author="Wang, Lina 2. (NSB - CN/Shanghai)" w:date="2020-09-16T14:10:00Z">
            <w:rPr>
              <w:spacing w:val="-20"/>
            </w:rPr>
          </w:rPrChange>
        </w:rPr>
        <w:t>F</w:t>
      </w:r>
      <w:r w:rsidRPr="008E0E1F">
        <w:rPr>
          <w:rFonts w:eastAsia="仿宋"/>
          <w:rPrChange w:id="29" w:author="Wang, Lina 2. (NSB - CN/Shanghai)" w:date="2020-09-16T14:10:00Z">
            <w:rPr>
              <w:vertAlign w:val="subscript"/>
            </w:rPr>
          </w:rPrChange>
        </w:rPr>
        <w:t>es</w:t>
      </w:r>
      <w:r w:rsidRPr="008E0E1F">
        <w:rPr>
          <w:rFonts w:eastAsia="仿宋"/>
          <w:rPrChange w:id="30" w:author="Wang, Lina 2. (NSB - CN/Shanghai)" w:date="2020-09-16T14:10:00Z">
            <w:rPr/>
          </w:rPrChange>
        </w:rPr>
        <w:t xml:space="preserve"> </w:t>
      </w:r>
      <w:r w:rsidRPr="008E0E1F">
        <w:rPr>
          <w:rFonts w:eastAsia="仿宋" w:hint="eastAsia"/>
          <w:rPrChange w:id="31" w:author="Wang, Lina 2. (NSB - CN/Shanghai)" w:date="2020-09-16T14:10:00Z">
            <w:rPr>
              <w:rFonts w:hint="eastAsia"/>
            </w:rPr>
          </w:rPrChange>
        </w:rPr>
        <w:t>表示需</w:t>
      </w:r>
      <w:ins w:id="32" w:author="Wang, Lina 2. (NSB - CN/Shanghai)" w:date="2020-09-16T14:11:00Z">
        <w:r w:rsidR="008E0E1F">
          <w:rPr>
            <w:rFonts w:eastAsia="仿宋" w:hint="eastAsia"/>
          </w:rPr>
          <w:t>要</w:t>
        </w:r>
      </w:ins>
      <w:del w:id="33" w:author="Wang, Lina 2. (NSB - CN/Shanghai)" w:date="2020-09-16T14:11:00Z">
        <w:r w:rsidRPr="008E0E1F" w:rsidDel="008E0E1F">
          <w:rPr>
            <w:rFonts w:eastAsia="仿宋" w:hint="eastAsia"/>
            <w:rPrChange w:id="34" w:author="Wang, Lina 2. (NSB - CN/Shanghai)" w:date="2020-09-16T14:10:00Z">
              <w:rPr>
                <w:rFonts w:hint="eastAsia"/>
              </w:rPr>
            </w:rPrChange>
          </w:rPr>
          <w:delText>求</w:delText>
        </w:r>
      </w:del>
      <w:r w:rsidRPr="008E0E1F">
        <w:rPr>
          <w:rFonts w:eastAsia="仿宋" w:hint="eastAsia"/>
          <w:rPrChange w:id="35" w:author="Wang, Lina 2. (NSB - CN/Shanghai)" w:date="2020-09-16T14:10:00Z">
            <w:rPr>
              <w:rFonts w:hint="eastAsia"/>
            </w:rPr>
          </w:rPrChange>
        </w:rPr>
        <w:t>的频谱数量</w:t>
      </w:r>
    </w:p>
    <w:p w14:paraId="154864D3" w14:textId="3807761A" w:rsidR="00B447E5" w:rsidDel="00E602A2" w:rsidRDefault="00B447E5">
      <w:pPr>
        <w:widowControl/>
        <w:spacing w:line="259" w:lineRule="auto"/>
        <w:ind w:firstLine="0"/>
        <w:jc w:val="left"/>
        <w:rPr>
          <w:del w:id="36" w:author="Wang, Lina 2. (NSB - CN/Shanghai)" w:date="2020-09-16T14:01:00Z"/>
          <w:rFonts w:eastAsia="仿宋"/>
        </w:rPr>
        <w:pPrChange w:id="37" w:author="Wang, Lina 2. (NSB - CN/Shanghai)" w:date="2020-09-16T14:12:00Z">
          <w:pPr>
            <w:widowControl/>
            <w:spacing w:line="259" w:lineRule="auto"/>
            <w:jc w:val="left"/>
          </w:pPr>
        </w:pPrChange>
      </w:pPr>
      <w:del w:id="38" w:author="Wang, Lina 2. (NSB - CN/Shanghai)" w:date="2020-09-16T14:08:00Z">
        <w:r w:rsidRPr="008E0E1F" w:rsidDel="006D10B6">
          <w:rPr>
            <w:rFonts w:eastAsia="仿宋"/>
            <w:rPrChange w:id="39" w:author="Wang, Lina 2. (NSB - CN/Shanghai)" w:date="2020-09-16T14:10:00Z">
              <w:rPr/>
            </w:rPrChange>
          </w:rPr>
          <w:delText xml:space="preserve">     </w:delText>
        </w:r>
      </w:del>
      <w:r w:rsidRPr="008E0E1F">
        <w:rPr>
          <w:rFonts w:eastAsia="仿宋"/>
          <w:rPrChange w:id="40" w:author="Wang, Lina 2. (NSB - CN/Shanghai)" w:date="2020-09-16T14:10:00Z">
            <w:rPr/>
          </w:rPrChange>
        </w:rPr>
        <w:t xml:space="preserve">Total traffic </w:t>
      </w:r>
      <w:r w:rsidR="00403B14" w:rsidRPr="008E0E1F">
        <w:rPr>
          <w:rFonts w:eastAsia="仿宋"/>
          <w:rPrChange w:id="41" w:author="Wang, Lina 2. (NSB - CN/Shanghai)" w:date="2020-09-16T14:10:00Z">
            <w:rPr/>
          </w:rPrChange>
        </w:rPr>
        <w:t>data rate</w:t>
      </w:r>
      <w:r w:rsidRPr="008E0E1F">
        <w:rPr>
          <w:rFonts w:eastAsia="仿宋" w:hint="eastAsia"/>
          <w:rPrChange w:id="42" w:author="Wang, Lina 2. (NSB - CN/Shanghai)" w:date="2020-09-16T14:10:00Z">
            <w:rPr>
              <w:rFonts w:hint="eastAsia"/>
            </w:rPr>
          </w:rPrChange>
        </w:rPr>
        <w:t>：数据</w:t>
      </w:r>
      <w:r w:rsidR="00403B14" w:rsidRPr="008E0E1F">
        <w:rPr>
          <w:rFonts w:eastAsia="仿宋" w:hint="eastAsia"/>
          <w:rPrChange w:id="43" w:author="Wang, Lina 2. (NSB - CN/Shanghai)" w:date="2020-09-16T14:10:00Z">
            <w:rPr>
              <w:rFonts w:hint="eastAsia"/>
            </w:rPr>
          </w:rPrChange>
        </w:rPr>
        <w:t>速率</w:t>
      </w:r>
      <w:r w:rsidRPr="008E0E1F">
        <w:rPr>
          <w:rFonts w:eastAsia="仿宋" w:hint="eastAsia"/>
          <w:rPrChange w:id="44" w:author="Wang, Lina 2. (NSB - CN/Shanghai)" w:date="2020-09-16T14:10:00Z">
            <w:rPr>
              <w:rFonts w:hint="eastAsia"/>
            </w:rPr>
          </w:rPrChange>
        </w:rPr>
        <w:t>总量</w:t>
      </w:r>
    </w:p>
    <w:p w14:paraId="114AA682" w14:textId="77777777" w:rsidR="00E602A2" w:rsidRPr="008E0E1F" w:rsidRDefault="00E602A2">
      <w:pPr>
        <w:widowControl/>
        <w:spacing w:line="259" w:lineRule="auto"/>
        <w:ind w:firstLine="0"/>
        <w:jc w:val="left"/>
        <w:rPr>
          <w:ins w:id="45" w:author="Wang, Lina 2. (NSB - CN/Shanghai)" w:date="2020-09-16T14:11:00Z"/>
          <w:rFonts w:eastAsia="仿宋"/>
          <w:rPrChange w:id="46" w:author="Wang, Lina 2. (NSB - CN/Shanghai)" w:date="2020-09-16T14:10:00Z">
            <w:rPr>
              <w:ins w:id="47" w:author="Wang, Lina 2. (NSB - CN/Shanghai)" w:date="2020-09-16T14:11:00Z"/>
            </w:rPr>
          </w:rPrChange>
        </w:rPr>
        <w:pPrChange w:id="48" w:author="Wang, Lina 2. (NSB - CN/Shanghai)" w:date="2020-09-16T14:12:00Z">
          <w:pPr>
            <w:pStyle w:val="Equation"/>
            <w:ind w:left="880" w:hanging="400"/>
          </w:pPr>
        </w:pPrChange>
      </w:pPr>
    </w:p>
    <w:p w14:paraId="447A706D" w14:textId="01465328" w:rsidR="00DE5526" w:rsidRDefault="00E602A2">
      <w:pPr>
        <w:widowControl/>
        <w:spacing w:line="259" w:lineRule="auto"/>
        <w:ind w:firstLine="0"/>
        <w:jc w:val="left"/>
        <w:rPr>
          <w:ins w:id="49" w:author="Wang, Lina 2. (NSB - CN/Shanghai)" w:date="2020-09-19T12:05:00Z"/>
          <w:rFonts w:eastAsia="仿宋"/>
        </w:rPr>
      </w:pPr>
      <w:ins w:id="50" w:author="Wang, Lina 2. (NSB - CN/Shanghai)" w:date="2020-09-16T14:11:00Z">
        <w:r w:rsidRPr="00A56D6C">
          <w:rPr>
            <w:rFonts w:eastAsia="仿宋" w:hint="eastAsia"/>
          </w:rPr>
          <w:t>我们假设一天</w:t>
        </w:r>
        <w:r w:rsidRPr="00A56D6C">
          <w:rPr>
            <w:rFonts w:eastAsia="仿宋"/>
          </w:rPr>
          <w:t>24</w:t>
        </w:r>
        <w:r w:rsidRPr="00A56D6C">
          <w:rPr>
            <w:rFonts w:eastAsia="仿宋" w:hint="eastAsia"/>
          </w:rPr>
          <w:t>小时的</w:t>
        </w:r>
        <w:r>
          <w:rPr>
            <w:rFonts w:eastAsia="仿宋" w:hint="eastAsia"/>
          </w:rPr>
          <w:t>生产</w:t>
        </w:r>
        <w:r w:rsidRPr="00A56D6C">
          <w:rPr>
            <w:rFonts w:eastAsia="仿宋" w:hint="eastAsia"/>
          </w:rPr>
          <w:t>时间周期，因此将根据工厂的业务设计，统计</w:t>
        </w:r>
        <w:r w:rsidRPr="00A56D6C">
          <w:rPr>
            <w:rFonts w:eastAsia="仿宋"/>
          </w:rPr>
          <w:t>24</w:t>
        </w:r>
        <w:r w:rsidRPr="00A56D6C">
          <w:rPr>
            <w:rFonts w:eastAsia="仿宋" w:hint="eastAsia"/>
          </w:rPr>
          <w:t>小时内的业务数据总量</w:t>
        </w:r>
        <w:r>
          <w:rPr>
            <w:rFonts w:eastAsia="仿宋" w:hint="eastAsia"/>
          </w:rPr>
          <w:t>，再计算出</w:t>
        </w:r>
      </w:ins>
      <w:ins w:id="51" w:author="Wang, Lina 2. (NSB - CN/Shanghai)" w:date="2020-09-19T11:27:00Z">
        <w:r w:rsidR="00C2252B">
          <w:rPr>
            <w:rFonts w:eastAsia="仿宋" w:hint="eastAsia"/>
          </w:rPr>
          <w:t>该工厂内</w:t>
        </w:r>
      </w:ins>
      <w:ins w:id="52" w:author="Wang, Lina 2. (NSB - CN/Shanghai)" w:date="2020-09-16T14:11:00Z">
        <w:r>
          <w:rPr>
            <w:rFonts w:eastAsia="仿宋" w:hint="eastAsia"/>
          </w:rPr>
          <w:t>平均每秒所需的</w:t>
        </w:r>
      </w:ins>
      <w:ins w:id="53" w:author="Wang, Lina 2. (NSB - CN/Shanghai)" w:date="2020-09-19T11:28:00Z">
        <w:r w:rsidR="00C2252B">
          <w:rPr>
            <w:rFonts w:eastAsia="仿宋" w:hint="eastAsia"/>
          </w:rPr>
          <w:t>总</w:t>
        </w:r>
      </w:ins>
      <w:ins w:id="54" w:author="Wang, Lina 2. (NSB - CN/Shanghai)" w:date="2020-09-16T14:11:00Z">
        <w:r>
          <w:rPr>
            <w:rFonts w:eastAsia="仿宋" w:hint="eastAsia"/>
          </w:rPr>
          <w:t>吞吐率</w:t>
        </w:r>
        <w:r w:rsidRPr="00A56D6C">
          <w:rPr>
            <w:rFonts w:eastAsia="仿宋" w:hint="eastAsia"/>
          </w:rPr>
          <w:t>。</w:t>
        </w:r>
      </w:ins>
    </w:p>
    <w:p w14:paraId="1550A4A2" w14:textId="152C49A7" w:rsidR="00B447E5" w:rsidDel="00E602A2" w:rsidRDefault="00B447E5" w:rsidP="00E602A2">
      <w:pPr>
        <w:widowControl/>
        <w:spacing w:line="259" w:lineRule="auto"/>
        <w:ind w:firstLine="0"/>
        <w:jc w:val="left"/>
        <w:rPr>
          <w:del w:id="55" w:author="Wang, Lina 2. (NSB - CN/Shanghai)" w:date="2020-09-16T14:01:00Z"/>
          <w:rFonts w:eastAsia="仿宋"/>
        </w:rPr>
      </w:pPr>
      <w:del w:id="56" w:author="Wang, Lina 2. (NSB - CN/Shanghai)" w:date="2020-09-16T14:01:00Z">
        <w:r w:rsidRPr="008E0E1F" w:rsidDel="00DE5526">
          <w:rPr>
            <w:rFonts w:eastAsia="仿宋"/>
            <w:rPrChange w:id="57" w:author="Wang, Lina 2. (NSB - CN/Shanghai)" w:date="2020-09-16T14:10:00Z">
              <w:rPr/>
            </w:rPrChange>
          </w:rPr>
          <w:delText xml:space="preserve">      </w:delText>
        </w:r>
      </w:del>
    </w:p>
    <w:p w14:paraId="5F123C12" w14:textId="77777777" w:rsidR="00E602A2" w:rsidRPr="008E0E1F" w:rsidRDefault="00E602A2">
      <w:pPr>
        <w:widowControl/>
        <w:spacing w:line="259" w:lineRule="auto"/>
        <w:ind w:firstLine="0"/>
        <w:jc w:val="left"/>
        <w:rPr>
          <w:ins w:id="58" w:author="Wang, Lina 2. (NSB - CN/Shanghai)" w:date="2020-09-16T14:12:00Z"/>
          <w:rFonts w:eastAsia="仿宋"/>
          <w:rPrChange w:id="59" w:author="Wang, Lina 2. (NSB - CN/Shanghai)" w:date="2020-09-16T14:10:00Z">
            <w:rPr>
              <w:ins w:id="60" w:author="Wang, Lina 2. (NSB - CN/Shanghai)" w:date="2020-09-16T14:12:00Z"/>
              <w:lang w:eastAsia="zh-CN"/>
            </w:rPr>
          </w:rPrChange>
        </w:rPr>
        <w:pPrChange w:id="61" w:author="Wang, Lina 2. (NSB - CN/Shanghai)" w:date="2020-09-16T14:12:00Z">
          <w:pPr>
            <w:pStyle w:val="Equation"/>
            <w:ind w:left="880" w:hanging="400"/>
          </w:pPr>
        </w:pPrChange>
      </w:pPr>
    </w:p>
    <w:p w14:paraId="51C8943F" w14:textId="5997656A" w:rsidR="00A73ECD" w:rsidRDefault="00B447E5" w:rsidP="00E602A2">
      <w:pPr>
        <w:widowControl/>
        <w:spacing w:line="259" w:lineRule="auto"/>
        <w:ind w:firstLine="0"/>
        <w:jc w:val="left"/>
        <w:rPr>
          <w:ins w:id="62" w:author="Wang, Lina 2. (NSB - CN/Shanghai)" w:date="2020-09-16T14:12:00Z"/>
          <w:rFonts w:eastAsia="仿宋"/>
        </w:rPr>
      </w:pPr>
      <w:del w:id="63" w:author="Wang, Lina 2. (NSB - CN/Shanghai)" w:date="2020-09-16T14:01:00Z">
        <w:r w:rsidRPr="008E0E1F" w:rsidDel="00DE5526">
          <w:rPr>
            <w:rFonts w:eastAsia="仿宋"/>
            <w:rPrChange w:id="64" w:author="Wang, Lina 2. (NSB - CN/Shanghai)" w:date="2020-09-16T14:10:00Z">
              <w:rPr/>
            </w:rPrChange>
          </w:rPr>
          <w:delText xml:space="preserve">      </w:delText>
        </w:r>
      </w:del>
      <w:r w:rsidRPr="008E0E1F">
        <w:rPr>
          <w:rFonts w:eastAsia="仿宋"/>
          <w:rPrChange w:id="65" w:author="Wang, Lina 2. (NSB - CN/Shanghai)" w:date="2020-09-16T14:10:00Z">
            <w:rPr/>
          </w:rPrChange>
        </w:rPr>
        <w:t>Load factor</w:t>
      </w:r>
      <w:r w:rsidRPr="008E0E1F">
        <w:rPr>
          <w:rFonts w:eastAsia="仿宋" w:hint="eastAsia"/>
          <w:rPrChange w:id="66" w:author="Wang, Lina 2. (NSB - CN/Shanghai)" w:date="2020-09-16T14:10:00Z">
            <w:rPr>
              <w:rFonts w:hint="eastAsia"/>
            </w:rPr>
          </w:rPrChange>
        </w:rPr>
        <w:t>：</w:t>
      </w:r>
      <w:r w:rsidR="001D534B" w:rsidRPr="008E0E1F">
        <w:rPr>
          <w:rFonts w:eastAsia="仿宋" w:hint="eastAsia"/>
          <w:rPrChange w:id="67" w:author="Wang, Lina 2. (NSB - CN/Shanghai)" w:date="2020-09-16T14:10:00Z">
            <w:rPr>
              <w:rFonts w:hint="eastAsia"/>
            </w:rPr>
          </w:rPrChange>
        </w:rPr>
        <w:t>网络</w:t>
      </w:r>
      <w:r w:rsidR="009514F0" w:rsidRPr="008E0E1F">
        <w:rPr>
          <w:rFonts w:eastAsia="仿宋" w:hint="eastAsia"/>
          <w:rPrChange w:id="68" w:author="Wang, Lina 2. (NSB - CN/Shanghai)" w:date="2020-09-16T14:10:00Z">
            <w:rPr>
              <w:rFonts w:hint="eastAsia"/>
            </w:rPr>
          </w:rPrChange>
        </w:rPr>
        <w:t>负载</w:t>
      </w:r>
      <w:r w:rsidRPr="008E0E1F">
        <w:rPr>
          <w:rFonts w:eastAsia="仿宋" w:hint="eastAsia"/>
          <w:rPrChange w:id="69" w:author="Wang, Lina 2. (NSB - CN/Shanghai)" w:date="2020-09-16T14:10:00Z">
            <w:rPr>
              <w:rFonts w:hint="eastAsia"/>
            </w:rPr>
          </w:rPrChange>
        </w:rPr>
        <w:t>因子</w:t>
      </w:r>
    </w:p>
    <w:p w14:paraId="201A7C69" w14:textId="3E3DD413" w:rsidR="00E602A2" w:rsidRPr="008E0E1F" w:rsidRDefault="00E602A2">
      <w:pPr>
        <w:widowControl/>
        <w:spacing w:line="259" w:lineRule="auto"/>
        <w:ind w:firstLine="0"/>
        <w:jc w:val="left"/>
        <w:rPr>
          <w:rFonts w:eastAsia="仿宋"/>
          <w:rPrChange w:id="70" w:author="Wang, Lina 2. (NSB - CN/Shanghai)" w:date="2020-09-16T14:10:00Z">
            <w:rPr>
              <w:lang w:eastAsia="zh-CN"/>
            </w:rPr>
          </w:rPrChange>
        </w:rPr>
        <w:pPrChange w:id="71" w:author="Wang, Lina 2. (NSB - CN/Shanghai)" w:date="2020-09-16T14:12:00Z">
          <w:pPr>
            <w:pStyle w:val="Equation"/>
            <w:ind w:left="880" w:hanging="400"/>
          </w:pPr>
        </w:pPrChange>
      </w:pPr>
      <w:ins w:id="72" w:author="Wang, Lina 2. (NSB - CN/Shanghai)" w:date="2020-09-16T14:12:00Z">
        <w:r w:rsidRPr="00A56D6C">
          <w:rPr>
            <w:rFonts w:eastAsia="仿宋" w:hint="eastAsia"/>
          </w:rPr>
          <w:t>考虑到工业场景</w:t>
        </w:r>
        <w:r>
          <w:rPr>
            <w:rFonts w:eastAsia="仿宋" w:hint="eastAsia"/>
          </w:rPr>
          <w:t>中有大量</w:t>
        </w:r>
        <w:r>
          <w:rPr>
            <w:rFonts w:eastAsia="仿宋" w:hint="eastAsia"/>
          </w:rPr>
          <w:t>URLLC</w:t>
        </w:r>
        <w:r>
          <w:rPr>
            <w:rFonts w:eastAsia="仿宋" w:hint="eastAsia"/>
          </w:rPr>
          <w:t>类型的数据，它们数据包不大，但</w:t>
        </w:r>
        <w:r w:rsidRPr="00A56D6C">
          <w:rPr>
            <w:rFonts w:eastAsia="仿宋" w:hint="eastAsia"/>
          </w:rPr>
          <w:t>对可靠性和时延都有很高的需求，因此该式中的</w:t>
        </w:r>
        <w:r w:rsidRPr="00A56D6C">
          <w:rPr>
            <w:rFonts w:eastAsia="仿宋"/>
          </w:rPr>
          <w:t>Load Factor</w:t>
        </w:r>
        <w:r w:rsidRPr="00A56D6C">
          <w:rPr>
            <w:rFonts w:eastAsia="仿宋" w:hint="eastAsia"/>
          </w:rPr>
          <w:t>取值为</w:t>
        </w:r>
        <w:r w:rsidRPr="00A56D6C">
          <w:rPr>
            <w:rFonts w:eastAsia="仿宋"/>
          </w:rPr>
          <w:t>50%</w:t>
        </w:r>
        <w:r w:rsidRPr="00A56D6C">
          <w:rPr>
            <w:rFonts w:eastAsia="仿宋" w:hint="eastAsia"/>
          </w:rPr>
          <w:t>。</w:t>
        </w:r>
      </w:ins>
    </w:p>
    <w:p w14:paraId="737DF285" w14:textId="77777777" w:rsidR="00E602A2" w:rsidRDefault="00E602A2" w:rsidP="00E602A2">
      <w:pPr>
        <w:widowControl/>
        <w:spacing w:line="259" w:lineRule="auto"/>
        <w:ind w:firstLine="0"/>
        <w:jc w:val="left"/>
        <w:rPr>
          <w:ins w:id="73" w:author="Wang, Lina 2. (NSB - CN/Shanghai)" w:date="2020-09-16T14:12:00Z"/>
          <w:rFonts w:eastAsia="仿宋"/>
        </w:rPr>
      </w:pPr>
    </w:p>
    <w:p w14:paraId="16EC13F9" w14:textId="64FDB10B" w:rsidR="0096278F" w:rsidRPr="008E0E1F" w:rsidRDefault="0096278F">
      <w:pPr>
        <w:widowControl/>
        <w:spacing w:line="259" w:lineRule="auto"/>
        <w:ind w:firstLine="0"/>
        <w:jc w:val="left"/>
        <w:rPr>
          <w:rFonts w:eastAsia="仿宋"/>
          <w:rPrChange w:id="74" w:author="Wang, Lina 2. (NSB - CN/Shanghai)" w:date="2020-09-16T14:10:00Z">
            <w:rPr>
              <w:lang w:eastAsia="zh-CN"/>
            </w:rPr>
          </w:rPrChange>
        </w:rPr>
        <w:pPrChange w:id="75" w:author="Wang, Lina 2. (NSB - CN/Shanghai)" w:date="2020-09-16T14:12:00Z">
          <w:pPr>
            <w:pStyle w:val="Equation"/>
            <w:ind w:left="880" w:hanging="400"/>
          </w:pPr>
        </w:pPrChange>
      </w:pPr>
      <w:del w:id="76" w:author="Wang, Lina 2. (NSB - CN/Shanghai)" w:date="2020-09-16T14:10:00Z">
        <w:r w:rsidRPr="008E0E1F" w:rsidDel="008E0E1F">
          <w:rPr>
            <w:rFonts w:eastAsia="仿宋"/>
            <w:rPrChange w:id="77" w:author="Wang, Lina 2. (NSB - CN/Shanghai)" w:date="2020-09-16T14:10:00Z">
              <w:rPr/>
            </w:rPrChange>
          </w:rPr>
          <w:delText xml:space="preserve">    </w:delText>
        </w:r>
      </w:del>
      <w:del w:id="78" w:author="Wang, Lina 2. (NSB - CN/Shanghai)" w:date="2020-09-16T14:01:00Z">
        <w:r w:rsidRPr="008E0E1F" w:rsidDel="00DE5526">
          <w:rPr>
            <w:rFonts w:eastAsia="仿宋"/>
            <w:rPrChange w:id="79" w:author="Wang, Lina 2. (NSB - CN/Shanghai)" w:date="2020-09-16T14:10:00Z">
              <w:rPr/>
            </w:rPrChange>
          </w:rPr>
          <w:delText xml:space="preserve"> </w:delText>
        </w:r>
      </w:del>
      <w:del w:id="80" w:author="Wang, Lina 2. (NSB - CN/Shanghai)" w:date="2020-09-16T14:02:00Z">
        <w:r w:rsidRPr="008E0E1F" w:rsidDel="00DE5526">
          <w:rPr>
            <w:rFonts w:eastAsia="仿宋"/>
            <w:rPrChange w:id="81" w:author="Wang, Lina 2. (NSB - CN/Shanghai)" w:date="2020-09-16T14:10:00Z">
              <w:rPr/>
            </w:rPrChange>
          </w:rPr>
          <w:delText xml:space="preserve"> </w:delText>
        </w:r>
      </w:del>
      <w:r w:rsidRPr="008E0E1F">
        <w:rPr>
          <w:rFonts w:eastAsia="仿宋"/>
          <w:rPrChange w:id="82" w:author="Wang, Lina 2. (NSB - CN/Shanghai)" w:date="2020-09-16T14:10:00Z">
            <w:rPr/>
          </w:rPrChange>
        </w:rPr>
        <w:t>Spectr</w:t>
      </w:r>
      <w:r w:rsidR="00BB7507" w:rsidRPr="008E0E1F">
        <w:rPr>
          <w:rFonts w:eastAsia="仿宋"/>
          <w:rPrChange w:id="83" w:author="Wang, Lina 2. (NSB - CN/Shanghai)" w:date="2020-09-16T14:10:00Z">
            <w:rPr/>
          </w:rPrChange>
        </w:rPr>
        <w:t>al</w:t>
      </w:r>
      <w:r w:rsidRPr="008E0E1F">
        <w:rPr>
          <w:rFonts w:eastAsia="仿宋"/>
          <w:rPrChange w:id="84" w:author="Wang, Lina 2. (NSB - CN/Shanghai)" w:date="2020-09-16T14:10:00Z">
            <w:rPr/>
          </w:rPrChange>
        </w:rPr>
        <w:t xml:space="preserve"> </w:t>
      </w:r>
      <w:proofErr w:type="gramStart"/>
      <w:r w:rsidRPr="008E0E1F">
        <w:rPr>
          <w:rFonts w:eastAsia="仿宋"/>
          <w:rPrChange w:id="85" w:author="Wang, Lina 2. (NSB - CN/Shanghai)" w:date="2020-09-16T14:10:00Z">
            <w:rPr/>
          </w:rPrChange>
        </w:rPr>
        <w:t>Efficiency :</w:t>
      </w:r>
      <w:proofErr w:type="gramEnd"/>
      <w:r w:rsidR="00032E85" w:rsidRPr="008E0E1F">
        <w:rPr>
          <w:rFonts w:eastAsia="仿宋"/>
          <w:rPrChange w:id="86" w:author="Wang, Lina 2. (NSB - CN/Shanghai)" w:date="2020-09-16T14:10:00Z">
            <w:rPr/>
          </w:rPrChange>
        </w:rPr>
        <w:t xml:space="preserve"> </w:t>
      </w:r>
      <w:r w:rsidR="00032E85" w:rsidRPr="008E0E1F">
        <w:rPr>
          <w:rFonts w:eastAsia="仿宋" w:hint="eastAsia"/>
          <w:rPrChange w:id="87" w:author="Wang, Lina 2. (NSB - CN/Shanghai)" w:date="2020-09-16T14:10:00Z">
            <w:rPr>
              <w:rFonts w:hint="eastAsia"/>
            </w:rPr>
          </w:rPrChange>
        </w:rPr>
        <w:t>频谱效率</w:t>
      </w:r>
    </w:p>
    <w:p w14:paraId="79C6FE30" w14:textId="235AC31E" w:rsidR="00B447E5" w:rsidRPr="00A56D6C" w:rsidRDefault="00C43876">
      <w:pPr>
        <w:widowControl/>
        <w:spacing w:line="259" w:lineRule="auto"/>
        <w:ind w:firstLine="0"/>
        <w:jc w:val="left"/>
        <w:rPr>
          <w:rFonts w:eastAsia="仿宋"/>
        </w:rPr>
        <w:pPrChange w:id="88" w:author="Wang, Lina 2. (NSB - CN/Shanghai)" w:date="2020-09-16T14:12:00Z">
          <w:pPr>
            <w:widowControl/>
            <w:spacing w:line="259" w:lineRule="auto"/>
            <w:jc w:val="left"/>
          </w:pPr>
        </w:pPrChange>
      </w:pPr>
      <w:del w:id="89" w:author="Wang, Lina 2. (NSB - CN/Shanghai)" w:date="2020-09-16T14:12:00Z">
        <w:r w:rsidRPr="00A56D6C" w:rsidDel="00E602A2">
          <w:rPr>
            <w:rFonts w:eastAsia="仿宋" w:hint="eastAsia"/>
          </w:rPr>
          <w:delText>关于无线参数的假设，</w:delText>
        </w:r>
      </w:del>
      <w:del w:id="90" w:author="Wang, Lina 2. (NSB - CN/Shanghai)" w:date="2020-09-16T14:11:00Z">
        <w:r w:rsidR="00EF7FF0" w:rsidRPr="00A56D6C" w:rsidDel="00E602A2">
          <w:rPr>
            <w:rFonts w:eastAsia="仿宋" w:hint="eastAsia"/>
          </w:rPr>
          <w:delText>我们假设一天</w:delText>
        </w:r>
        <w:r w:rsidR="00EF7FF0" w:rsidRPr="00A56D6C" w:rsidDel="00E602A2">
          <w:rPr>
            <w:rFonts w:eastAsia="仿宋"/>
          </w:rPr>
          <w:delText>24</w:delText>
        </w:r>
        <w:r w:rsidR="00EF7FF0" w:rsidRPr="00A56D6C" w:rsidDel="00E602A2">
          <w:rPr>
            <w:rFonts w:eastAsia="仿宋" w:hint="eastAsia"/>
          </w:rPr>
          <w:delText>小时的时间周期，因此将根据工厂的业务设计，统计</w:delText>
        </w:r>
        <w:r w:rsidR="00EF7FF0" w:rsidRPr="00A56D6C" w:rsidDel="00E602A2">
          <w:rPr>
            <w:rFonts w:eastAsia="仿宋"/>
          </w:rPr>
          <w:delText>24</w:delText>
        </w:r>
        <w:r w:rsidR="00EF7FF0" w:rsidRPr="00A56D6C" w:rsidDel="00E602A2">
          <w:rPr>
            <w:rFonts w:eastAsia="仿宋" w:hint="eastAsia"/>
          </w:rPr>
          <w:delText>小时内的业务数据总量。</w:delText>
        </w:r>
      </w:del>
      <w:del w:id="91" w:author="Wang, Lina 2. (NSB - CN/Shanghai)" w:date="2020-09-16T14:12:00Z">
        <w:r w:rsidR="00EF7FF0" w:rsidRPr="00A56D6C" w:rsidDel="00E602A2">
          <w:rPr>
            <w:rFonts w:eastAsia="仿宋" w:hint="eastAsia"/>
          </w:rPr>
          <w:delText>考虑到</w:delText>
        </w:r>
        <w:r w:rsidR="00A73ECD" w:rsidRPr="00A56D6C" w:rsidDel="00E602A2">
          <w:rPr>
            <w:rFonts w:eastAsia="仿宋" w:hint="eastAsia"/>
          </w:rPr>
          <w:delText>工业场景</w:delText>
        </w:r>
        <w:r w:rsidR="00862930" w:rsidRPr="00A56D6C" w:rsidDel="00E602A2">
          <w:rPr>
            <w:rFonts w:eastAsia="仿宋" w:hint="eastAsia"/>
          </w:rPr>
          <w:delText>对</w:delText>
        </w:r>
      </w:del>
      <w:del w:id="92" w:author="Wang, Lina 2. (NSB - CN/Shanghai)" w:date="2020-09-16T14:07:00Z">
        <w:r w:rsidR="00862930" w:rsidRPr="00A56D6C" w:rsidDel="00DE5526">
          <w:rPr>
            <w:rFonts w:eastAsia="仿宋" w:hint="eastAsia"/>
          </w:rPr>
          <w:delText>业务的</w:delText>
        </w:r>
      </w:del>
      <w:del w:id="93" w:author="Wang, Lina 2. (NSB - CN/Shanghai)" w:date="2020-09-16T14:12:00Z">
        <w:r w:rsidR="00862930" w:rsidRPr="00A56D6C" w:rsidDel="00E602A2">
          <w:rPr>
            <w:rFonts w:eastAsia="仿宋" w:hint="eastAsia"/>
          </w:rPr>
          <w:delText>可靠性和时延都有很高的需求，因此该式中的</w:delText>
        </w:r>
        <w:r w:rsidR="00862930" w:rsidRPr="00A56D6C" w:rsidDel="00E602A2">
          <w:rPr>
            <w:rFonts w:eastAsia="仿宋"/>
          </w:rPr>
          <w:delText>Load Factor</w:delText>
        </w:r>
        <w:r w:rsidR="00862930" w:rsidRPr="00A56D6C" w:rsidDel="00E602A2">
          <w:rPr>
            <w:rFonts w:eastAsia="仿宋" w:hint="eastAsia"/>
          </w:rPr>
          <w:delText>取值为</w:delText>
        </w:r>
        <w:r w:rsidR="00B447E5" w:rsidRPr="00A56D6C" w:rsidDel="00E602A2">
          <w:rPr>
            <w:rFonts w:eastAsia="仿宋"/>
          </w:rPr>
          <w:delText>50%</w:delText>
        </w:r>
        <w:r w:rsidR="00862930" w:rsidRPr="00A56D6C" w:rsidDel="00E602A2">
          <w:rPr>
            <w:rFonts w:eastAsia="仿宋" w:hint="eastAsia"/>
          </w:rPr>
          <w:delText>。</w:delText>
        </w:r>
      </w:del>
      <w:r w:rsidR="009812A7" w:rsidRPr="00A56D6C">
        <w:rPr>
          <w:rFonts w:eastAsia="仿宋" w:hint="eastAsia"/>
        </w:rPr>
        <w:t>频谱效率</w:t>
      </w:r>
      <w:ins w:id="94" w:author="Wang, Lina 2. (NSB - CN/Shanghai)" w:date="2020-09-16T14:35:00Z">
        <w:r w:rsidR="00B50515">
          <w:rPr>
            <w:rFonts w:hint="eastAsia"/>
          </w:rPr>
          <w:t>采用</w:t>
        </w:r>
        <w:r w:rsidR="00B50515">
          <w:rPr>
            <w:rFonts w:hint="eastAsia"/>
          </w:rPr>
          <w:t>ITU-R</w:t>
        </w:r>
        <w:r w:rsidR="00B50515">
          <w:rPr>
            <w:rFonts w:hint="eastAsia"/>
          </w:rPr>
          <w:t>对</w:t>
        </w:r>
        <w:r w:rsidR="00B50515">
          <w:rPr>
            <w:rFonts w:hint="eastAsia"/>
          </w:rPr>
          <w:t xml:space="preserve">5G </w:t>
        </w:r>
        <w:r w:rsidR="00B50515">
          <w:rPr>
            <w:rFonts w:hint="eastAsia"/>
          </w:rPr>
          <w:t>室内热点场景的最小需求值</w:t>
        </w:r>
      </w:ins>
      <w:ins w:id="95" w:author="Lu Gao" w:date="2020-09-25T16:10:00Z">
        <w:r w:rsidR="001315F6">
          <w:rPr>
            <w:rFonts w:hint="eastAsia"/>
          </w:rPr>
          <w:t>,</w:t>
        </w:r>
        <w:r w:rsidR="001315F6">
          <w:t xml:space="preserve"> </w:t>
        </w:r>
        <w:r w:rsidR="001315F6">
          <w:rPr>
            <w:rFonts w:hint="eastAsia"/>
          </w:rPr>
          <w:t>上行为</w:t>
        </w:r>
      </w:ins>
      <w:ins w:id="96" w:author="Wang, Lina 2. (NSB - CN/Shanghai)" w:date="2020-09-16T14:35:00Z">
        <w:r w:rsidR="00B50515">
          <w:rPr>
            <w:rFonts w:eastAsiaTheme="minorHAnsi"/>
            <w:lang w:eastAsia="ja-JP"/>
          </w:rPr>
          <w:t>6.75</w:t>
        </w:r>
        <w:r w:rsidR="00B50515">
          <w:rPr>
            <w:rFonts w:eastAsiaTheme="minorHAnsi"/>
          </w:rPr>
          <w:t>bit/s/Hz</w:t>
        </w:r>
      </w:ins>
      <w:ins w:id="97" w:author="Lu Gao" w:date="2020-09-25T16:10:00Z">
        <w:r w:rsidR="001315F6">
          <w:rPr>
            <w:rFonts w:eastAsiaTheme="minorHAnsi" w:hint="eastAsia"/>
          </w:rPr>
          <w:t>，下行为</w:t>
        </w:r>
        <w:r w:rsidR="001315F6">
          <w:rPr>
            <w:rFonts w:eastAsiaTheme="minorHAnsi" w:hint="eastAsia"/>
          </w:rPr>
          <w:t>9</w:t>
        </w:r>
        <w:r w:rsidR="001315F6" w:rsidRPr="001315F6">
          <w:rPr>
            <w:rFonts w:eastAsiaTheme="minorHAnsi"/>
          </w:rPr>
          <w:t xml:space="preserve"> </w:t>
        </w:r>
        <w:r w:rsidR="001315F6">
          <w:rPr>
            <w:rFonts w:eastAsiaTheme="minorHAnsi"/>
          </w:rPr>
          <w:t>bit/s/Hz</w:t>
        </w:r>
      </w:ins>
      <w:del w:id="98" w:author="Wang, Lina 2. (NSB - CN/Shanghai)" w:date="2020-09-16T14:35:00Z">
        <w:r w:rsidR="009812A7" w:rsidRPr="00A56D6C" w:rsidDel="00B50515">
          <w:rPr>
            <w:rFonts w:eastAsia="仿宋" w:hint="eastAsia"/>
          </w:rPr>
          <w:delText>则参考</w:delText>
        </w:r>
        <w:r w:rsidR="009812A7" w:rsidRPr="00A56D6C" w:rsidDel="00B50515">
          <w:rPr>
            <w:rFonts w:eastAsia="仿宋"/>
          </w:rPr>
          <w:delText>ITU-R</w:delText>
        </w:r>
        <w:r w:rsidR="00C54919" w:rsidRPr="00A56D6C" w:rsidDel="00B50515">
          <w:rPr>
            <w:rFonts w:eastAsia="仿宋" w:hint="eastAsia"/>
          </w:rPr>
          <w:delText>文稿《</w:delText>
        </w:r>
        <w:r w:rsidR="00C54919" w:rsidRPr="00A56D6C" w:rsidDel="00B50515">
          <w:rPr>
            <w:rFonts w:eastAsia="仿宋"/>
          </w:rPr>
          <w:delText xml:space="preserve"> Attachment 1 on spectrum needs to a liaison statement to Task Group 5/1</w:delText>
        </w:r>
        <w:r w:rsidR="00C54919" w:rsidRPr="00A56D6C" w:rsidDel="00B50515">
          <w:rPr>
            <w:rFonts w:eastAsia="仿宋" w:hint="eastAsia"/>
          </w:rPr>
          <w:delText>》中使用的</w:delText>
        </w:r>
        <w:r w:rsidR="00C54919" w:rsidRPr="00A56D6C" w:rsidDel="00B50515">
          <w:rPr>
            <w:rFonts w:eastAsia="仿宋"/>
          </w:rPr>
          <w:delText>7.8bits/s/Hz/cell</w:delText>
        </w:r>
      </w:del>
      <w:r w:rsidR="00C54919" w:rsidRPr="00A56D6C">
        <w:rPr>
          <w:rFonts w:eastAsia="仿宋" w:hint="eastAsia"/>
        </w:rPr>
        <w:t>。</w:t>
      </w:r>
    </w:p>
    <w:p w14:paraId="62126342" w14:textId="77777777" w:rsidR="000C1178" w:rsidRDefault="000C1178" w:rsidP="00A73ECD">
      <w:pPr>
        <w:pStyle w:val="Equation"/>
        <w:rPr>
          <w:lang w:eastAsia="zh-CN"/>
        </w:rPr>
      </w:pPr>
    </w:p>
    <w:p w14:paraId="7676C380" w14:textId="77777777" w:rsidR="000C1178" w:rsidRPr="00A56D6C" w:rsidRDefault="000C1178">
      <w:pPr>
        <w:widowControl/>
        <w:spacing w:line="259" w:lineRule="auto"/>
        <w:ind w:firstLine="0"/>
        <w:jc w:val="left"/>
        <w:rPr>
          <w:rFonts w:eastAsia="仿宋"/>
        </w:rPr>
        <w:pPrChange w:id="99" w:author="Wang, Lina 2. (NSB - CN/Shanghai)" w:date="2020-09-16T14:36:00Z">
          <w:pPr>
            <w:widowControl/>
            <w:spacing w:line="259" w:lineRule="auto"/>
            <w:jc w:val="left"/>
          </w:pPr>
        </w:pPrChange>
      </w:pPr>
      <w:r w:rsidRPr="00A56D6C">
        <w:rPr>
          <w:rFonts w:eastAsia="仿宋" w:hint="eastAsia"/>
        </w:rPr>
        <w:t>工厂环境和业务模型假设：</w:t>
      </w:r>
    </w:p>
    <w:p w14:paraId="4536EE40" w14:textId="77777777" w:rsidR="000C1178" w:rsidRPr="00A56D6C" w:rsidRDefault="000C1178">
      <w:pPr>
        <w:widowControl/>
        <w:spacing w:line="259" w:lineRule="auto"/>
        <w:ind w:firstLine="0"/>
        <w:jc w:val="left"/>
        <w:rPr>
          <w:rFonts w:eastAsia="仿宋"/>
        </w:rPr>
        <w:pPrChange w:id="100" w:author="Wang, Lina 2. (NSB - CN/Shanghai)" w:date="2020-09-16T14:36:00Z">
          <w:pPr>
            <w:widowControl/>
            <w:spacing w:line="259" w:lineRule="auto"/>
            <w:jc w:val="left"/>
          </w:pPr>
        </w:pPrChange>
      </w:pPr>
      <w:r w:rsidRPr="00A56D6C">
        <w:rPr>
          <w:rFonts w:eastAsia="仿宋" w:hint="eastAsia"/>
        </w:rPr>
        <w:t>工厂面积为</w:t>
      </w:r>
      <w:r w:rsidRPr="00A56D6C">
        <w:rPr>
          <w:rFonts w:eastAsia="仿宋"/>
        </w:rPr>
        <w:t>20000m</w:t>
      </w:r>
      <w:r w:rsidRPr="00CC32AD">
        <w:rPr>
          <w:rFonts w:eastAsia="仿宋"/>
          <w:vertAlign w:val="superscript"/>
          <w:rPrChange w:id="101" w:author="Wang, Lina 2. (NSB - CN/Shanghai)" w:date="2020-09-19T11:28:00Z">
            <w:rPr>
              <w:rFonts w:eastAsia="仿宋"/>
            </w:rPr>
          </w:rPrChange>
        </w:rPr>
        <w:t>2</w:t>
      </w:r>
      <w:r w:rsidRPr="00A56D6C">
        <w:rPr>
          <w:rFonts w:eastAsia="仿宋" w:hint="eastAsia"/>
        </w:rPr>
        <w:t>，里面有</w:t>
      </w:r>
      <w:r w:rsidRPr="00A56D6C">
        <w:rPr>
          <w:rFonts w:eastAsia="仿宋"/>
        </w:rPr>
        <w:t>200</w:t>
      </w:r>
      <w:r w:rsidRPr="00A56D6C">
        <w:rPr>
          <w:rFonts w:eastAsia="仿宋" w:hint="eastAsia"/>
        </w:rPr>
        <w:t>个操作工位，每个工位平均面积</w:t>
      </w:r>
      <w:r w:rsidRPr="00A56D6C">
        <w:rPr>
          <w:rFonts w:eastAsia="仿宋"/>
        </w:rPr>
        <w:t>100 m</w:t>
      </w:r>
      <w:r w:rsidRPr="00CC32AD">
        <w:rPr>
          <w:rFonts w:eastAsia="仿宋"/>
          <w:vertAlign w:val="superscript"/>
          <w:rPrChange w:id="102" w:author="Wang, Lina 2. (NSB - CN/Shanghai)" w:date="2020-09-19T11:28:00Z">
            <w:rPr>
              <w:rFonts w:eastAsia="仿宋"/>
            </w:rPr>
          </w:rPrChange>
        </w:rPr>
        <w:t>2</w:t>
      </w:r>
      <w:r w:rsidRPr="00A56D6C">
        <w:rPr>
          <w:rFonts w:eastAsia="仿宋"/>
        </w:rPr>
        <w:t xml:space="preserve"> </w:t>
      </w:r>
      <w:r w:rsidRPr="00A56D6C">
        <w:rPr>
          <w:rFonts w:eastAsia="仿宋" w:hint="eastAsia"/>
        </w:rPr>
        <w:t>。</w:t>
      </w:r>
    </w:p>
    <w:p w14:paraId="675EE4B0" w14:textId="77777777" w:rsidR="000C1178" w:rsidRDefault="000C1178" w:rsidP="000C1178">
      <w:pPr>
        <w:pStyle w:val="Equation"/>
        <w:ind w:left="960" w:hanging="480"/>
        <w:rPr>
          <w:lang w:val="en-US"/>
        </w:rPr>
      </w:pPr>
      <w:r w:rsidRPr="007A794B">
        <w:rPr>
          <w:noProof/>
          <w:lang w:val="en-US"/>
        </w:rPr>
        <w:drawing>
          <wp:inline distT="0" distB="0" distL="0" distR="0" wp14:anchorId="7BF034F5" wp14:editId="492CA433">
            <wp:extent cx="5036595" cy="2295525"/>
            <wp:effectExtent l="0" t="0" r="0" b="0"/>
            <wp:docPr id="128" name="Picture 127">
              <a:extLst xmlns:a="http://schemas.openxmlformats.org/drawingml/2006/main">
                <a:ext uri="{FF2B5EF4-FFF2-40B4-BE49-F238E27FC236}">
                  <a16:creationId xmlns:a16="http://schemas.microsoft.com/office/drawing/2014/main" id="{9B8F28AE-0936-46AC-B119-C262B03C8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Picture 127">
                      <a:extLst>
                        <a:ext uri="{FF2B5EF4-FFF2-40B4-BE49-F238E27FC236}">
                          <a16:creationId xmlns:a16="http://schemas.microsoft.com/office/drawing/2014/main" id="{9B8F28AE-0936-46AC-B119-C262B03C88E8}"/>
                        </a:ext>
                      </a:extLst>
                    </pic:cNvPr>
                    <pic:cNvPicPr>
                      <a:picLocks noChangeAspect="1"/>
                    </pic:cNvPicPr>
                  </pic:nvPicPr>
                  <pic:blipFill>
                    <a:blip r:embed="rId15"/>
                    <a:stretch>
                      <a:fillRect/>
                    </a:stretch>
                  </pic:blipFill>
                  <pic:spPr>
                    <a:xfrm>
                      <a:off x="0" y="0"/>
                      <a:ext cx="5044637" cy="2299190"/>
                    </a:xfrm>
                    <a:prstGeom prst="rect">
                      <a:avLst/>
                    </a:prstGeom>
                  </pic:spPr>
                </pic:pic>
              </a:graphicData>
            </a:graphic>
          </wp:inline>
        </w:drawing>
      </w:r>
    </w:p>
    <w:p w14:paraId="3E78332B" w14:textId="36A63046" w:rsidR="00C33E8A" w:rsidRPr="00862930" w:rsidRDefault="000C1178">
      <w:pPr>
        <w:ind w:firstLine="0"/>
        <w:rPr>
          <w:lang w:val="fr-FR"/>
        </w:rPr>
        <w:pPrChange w:id="103" w:author="Wang, Lina 2. (NSB - CN/Shanghai)" w:date="2020-09-16T14:36:00Z">
          <w:pPr/>
        </w:pPrChange>
      </w:pPr>
      <w:r w:rsidRPr="00A56D6C">
        <w:rPr>
          <w:rFonts w:eastAsia="仿宋" w:hint="eastAsia"/>
        </w:rPr>
        <w:t>其中基站的部署采用矩阵模型，根据</w:t>
      </w:r>
      <w:r w:rsidRPr="00A56D6C">
        <w:rPr>
          <w:rFonts w:eastAsia="仿宋"/>
        </w:rPr>
        <w:t>3GPP</w:t>
      </w:r>
      <w:r w:rsidRPr="00A56D6C">
        <w:rPr>
          <w:rFonts w:eastAsia="仿宋" w:hint="eastAsia"/>
        </w:rPr>
        <w:t>的参数，站间距设为</w:t>
      </w:r>
      <w:r w:rsidRPr="00A56D6C">
        <w:rPr>
          <w:rFonts w:eastAsia="仿宋"/>
        </w:rPr>
        <w:t xml:space="preserve">20m, </w:t>
      </w:r>
      <w:r w:rsidRPr="00A56D6C">
        <w:rPr>
          <w:rFonts w:eastAsia="仿宋" w:hint="eastAsia"/>
        </w:rPr>
        <w:t>对应也就是</w:t>
      </w:r>
      <w:ins w:id="104" w:author="Wang, Lina 2. (NSB - CN/Shanghai)" w:date="2020-09-19T22:20:00Z">
        <w:r w:rsidR="00D660DC">
          <w:rPr>
            <w:rFonts w:eastAsia="仿宋" w:hint="eastAsia"/>
          </w:rPr>
          <w:t>50</w:t>
        </w:r>
        <w:r w:rsidR="00D660DC">
          <w:rPr>
            <w:rFonts w:eastAsia="仿宋" w:hint="eastAsia"/>
          </w:rPr>
          <w:t>个基站，</w:t>
        </w:r>
      </w:ins>
      <w:ins w:id="105" w:author="Wang, Lina 2. (NSB - CN/Shanghai)" w:date="2020-09-19T22:21:00Z">
        <w:r w:rsidR="00BD0297">
          <w:rPr>
            <w:rFonts w:eastAsia="仿宋" w:hint="eastAsia"/>
          </w:rPr>
          <w:t>相当于</w:t>
        </w:r>
      </w:ins>
      <w:r w:rsidRPr="00A56D6C">
        <w:rPr>
          <w:rFonts w:eastAsia="仿宋"/>
        </w:rPr>
        <w:t>1</w:t>
      </w:r>
      <w:r w:rsidRPr="00A56D6C">
        <w:rPr>
          <w:rFonts w:eastAsia="仿宋" w:hint="eastAsia"/>
        </w:rPr>
        <w:t>个</w:t>
      </w:r>
      <w:ins w:id="106" w:author="Wang, Lina 2. (NSB - CN/Shanghai)" w:date="2020-09-16T14:09:00Z">
        <w:r w:rsidR="00F365C6">
          <w:rPr>
            <w:rFonts w:eastAsia="仿宋" w:hint="eastAsia"/>
          </w:rPr>
          <w:t>室内全向</w:t>
        </w:r>
      </w:ins>
      <w:r w:rsidRPr="00A56D6C">
        <w:rPr>
          <w:rFonts w:eastAsia="仿宋" w:hint="eastAsia"/>
        </w:rPr>
        <w:t>基站</w:t>
      </w:r>
      <w:del w:id="107" w:author="Wang, Lina 2. (NSB - CN/Shanghai)" w:date="2020-09-16T14:09:00Z">
        <w:r w:rsidRPr="00A56D6C" w:rsidDel="00F365C6">
          <w:rPr>
            <w:rFonts w:eastAsia="仿宋" w:hint="eastAsia"/>
          </w:rPr>
          <w:delText>，每个基站带</w:delText>
        </w:r>
        <w:r w:rsidRPr="00A56D6C" w:rsidDel="00F365C6">
          <w:rPr>
            <w:rFonts w:eastAsia="仿宋"/>
          </w:rPr>
          <w:delText>3</w:delText>
        </w:r>
        <w:r w:rsidRPr="00A56D6C" w:rsidDel="00F365C6">
          <w:rPr>
            <w:rFonts w:eastAsia="仿宋" w:hint="eastAsia"/>
          </w:rPr>
          <w:delText>个扇区，</w:delText>
        </w:r>
      </w:del>
      <w:r w:rsidRPr="00A56D6C">
        <w:rPr>
          <w:rFonts w:eastAsia="仿宋" w:hint="eastAsia"/>
        </w:rPr>
        <w:t>负责覆盖和处理</w:t>
      </w:r>
      <w:r w:rsidRPr="00A56D6C">
        <w:rPr>
          <w:rFonts w:eastAsia="仿宋"/>
        </w:rPr>
        <w:t>4</w:t>
      </w:r>
      <w:r w:rsidRPr="00A56D6C">
        <w:rPr>
          <w:rFonts w:eastAsia="仿宋" w:hint="eastAsia"/>
        </w:rPr>
        <w:t>个工位上的数据业务。</w:t>
      </w:r>
      <w:ins w:id="108" w:author="Lu Gao" w:date="2020-09-25T16:10:00Z">
        <w:r w:rsidR="00997AF5">
          <w:rPr>
            <w:rFonts w:eastAsia="仿宋" w:hint="eastAsia"/>
          </w:rPr>
          <w:t>如果考虑高频段采用</w:t>
        </w:r>
        <w:r w:rsidR="00997AF5">
          <w:rPr>
            <w:rFonts w:eastAsia="仿宋" w:hint="eastAsia"/>
          </w:rPr>
          <w:t>3</w:t>
        </w:r>
        <w:r w:rsidR="00997AF5">
          <w:rPr>
            <w:rFonts w:eastAsia="仿宋" w:hint="eastAsia"/>
          </w:rPr>
          <w:t>扇区天线，</w:t>
        </w:r>
      </w:ins>
      <w:ins w:id="109" w:author="Lu Gao" w:date="2020-09-25T16:11:00Z">
        <w:r w:rsidR="00C12393">
          <w:rPr>
            <w:rFonts w:eastAsia="仿宋" w:hint="eastAsia"/>
          </w:rPr>
          <w:t>则工厂内</w:t>
        </w:r>
        <w:r w:rsidR="00997AF5">
          <w:rPr>
            <w:rFonts w:eastAsia="仿宋" w:hint="eastAsia"/>
          </w:rPr>
          <w:t>一共</w:t>
        </w:r>
        <w:r w:rsidR="00C12393">
          <w:rPr>
            <w:rFonts w:eastAsia="仿宋" w:hint="eastAsia"/>
          </w:rPr>
          <w:t>有</w:t>
        </w:r>
        <w:r w:rsidR="00997AF5">
          <w:rPr>
            <w:rFonts w:eastAsia="仿宋" w:hint="eastAsia"/>
          </w:rPr>
          <w:t>150</w:t>
        </w:r>
        <w:r w:rsidR="00997AF5">
          <w:rPr>
            <w:rFonts w:eastAsia="仿宋" w:hint="eastAsia"/>
          </w:rPr>
          <w:t>个小区。</w:t>
        </w:r>
      </w:ins>
      <w:r w:rsidRPr="00A56D6C">
        <w:rPr>
          <w:rFonts w:eastAsia="仿宋"/>
        </w:rPr>
        <w:t xml:space="preserve"> </w:t>
      </w:r>
    </w:p>
    <w:p w14:paraId="244FBC6F" w14:textId="77777777" w:rsidR="00C33E8A" w:rsidRDefault="00C33E8A" w:rsidP="00C33E8A">
      <w:pPr>
        <w:pStyle w:val="Heading3"/>
      </w:pPr>
      <w:r w:rsidRPr="00C33E8A">
        <w:rPr>
          <w:rFonts w:hint="eastAsia"/>
        </w:rPr>
        <w:t>汽车制造场景</w:t>
      </w:r>
      <w:r>
        <w:rPr>
          <w:rFonts w:hint="eastAsia"/>
        </w:rPr>
        <w:t>下的业务</w:t>
      </w:r>
      <w:r w:rsidR="00F2552D">
        <w:rPr>
          <w:rFonts w:hint="eastAsia"/>
        </w:rPr>
        <w:t>数据</w:t>
      </w:r>
      <w:r>
        <w:rPr>
          <w:rFonts w:hint="eastAsia"/>
        </w:rPr>
        <w:t>模型</w:t>
      </w:r>
    </w:p>
    <w:p w14:paraId="21FCB090" w14:textId="77777777" w:rsidR="009C2D5C" w:rsidRPr="00A56D6C" w:rsidRDefault="00862930" w:rsidP="00A56D6C">
      <w:pPr>
        <w:widowControl/>
        <w:spacing w:line="259" w:lineRule="auto"/>
        <w:jc w:val="left"/>
        <w:rPr>
          <w:rFonts w:eastAsia="仿宋"/>
        </w:rPr>
      </w:pPr>
      <w:r w:rsidRPr="00A56D6C">
        <w:rPr>
          <w:rFonts w:eastAsia="仿宋"/>
        </w:rPr>
        <w:t>2018</w:t>
      </w:r>
      <w:r w:rsidRPr="00A56D6C">
        <w:rPr>
          <w:rFonts w:eastAsia="仿宋" w:hint="eastAsia"/>
        </w:rPr>
        <w:t>年</w:t>
      </w:r>
      <w:r w:rsidRPr="00A56D6C">
        <w:rPr>
          <w:rFonts w:eastAsia="仿宋"/>
        </w:rPr>
        <w:t>11</w:t>
      </w:r>
      <w:r w:rsidRPr="00A56D6C">
        <w:rPr>
          <w:rFonts w:eastAsia="仿宋" w:hint="eastAsia"/>
        </w:rPr>
        <w:t>月，</w:t>
      </w:r>
      <w:r w:rsidR="00E716C7" w:rsidRPr="00A56D6C">
        <w:rPr>
          <w:rFonts w:eastAsia="仿宋" w:hint="eastAsia"/>
        </w:rPr>
        <w:t>在</w:t>
      </w:r>
      <w:r w:rsidR="0029644A" w:rsidRPr="00A56D6C">
        <w:rPr>
          <w:rFonts w:eastAsia="仿宋" w:hint="eastAsia"/>
        </w:rPr>
        <w:t>通信、汽车制造</w:t>
      </w:r>
      <w:r w:rsidR="00E716C7" w:rsidRPr="00A56D6C">
        <w:rPr>
          <w:rFonts w:eastAsia="仿宋" w:hint="eastAsia"/>
        </w:rPr>
        <w:t>行业会员的努力下，</w:t>
      </w:r>
      <w:r w:rsidR="00A443B7" w:rsidRPr="00A56D6C">
        <w:rPr>
          <w:rFonts w:eastAsia="仿宋" w:hint="eastAsia"/>
        </w:rPr>
        <w:t>工业互联网</w:t>
      </w:r>
      <w:r w:rsidR="004E13D2" w:rsidRPr="00A56D6C">
        <w:rPr>
          <w:rFonts w:eastAsia="仿宋" w:hint="eastAsia"/>
        </w:rPr>
        <w:t>联盟</w:t>
      </w:r>
      <w:r w:rsidR="00E716C7" w:rsidRPr="00A56D6C">
        <w:rPr>
          <w:rFonts w:eastAsia="仿宋" w:hint="eastAsia"/>
        </w:rPr>
        <w:t>发布了《无线应用场景白皮书—汽车制造领域（</w:t>
      </w:r>
      <w:r w:rsidR="00E716C7" w:rsidRPr="00A56D6C">
        <w:rPr>
          <w:rFonts w:eastAsia="仿宋"/>
        </w:rPr>
        <w:t>2018</w:t>
      </w:r>
      <w:r w:rsidR="00E716C7" w:rsidRPr="00A56D6C">
        <w:rPr>
          <w:rFonts w:eastAsia="仿宋" w:hint="eastAsia"/>
        </w:rPr>
        <w:t>年）》，对整车制造场景下的无线应用场景做了非常详细的介绍。</w:t>
      </w:r>
      <w:r w:rsidR="005D6C25" w:rsidRPr="00A56D6C">
        <w:rPr>
          <w:rFonts w:eastAsia="仿宋" w:hint="eastAsia"/>
        </w:rPr>
        <w:t>因此，本次频谱需求的计算，</w:t>
      </w:r>
      <w:r w:rsidR="00F51F51" w:rsidRPr="00A56D6C">
        <w:rPr>
          <w:rFonts w:eastAsia="仿宋" w:hint="eastAsia"/>
        </w:rPr>
        <w:t>主要</w:t>
      </w:r>
      <w:r w:rsidR="005D6C25" w:rsidRPr="00A56D6C">
        <w:rPr>
          <w:rFonts w:eastAsia="仿宋" w:hint="eastAsia"/>
        </w:rPr>
        <w:t>采用了该白皮书中的业务模型，</w:t>
      </w:r>
      <w:r w:rsidR="00F2552D" w:rsidRPr="00A56D6C">
        <w:rPr>
          <w:rFonts w:eastAsia="仿宋" w:hint="eastAsia"/>
        </w:rPr>
        <w:t>并</w:t>
      </w:r>
      <w:r w:rsidR="005D6C25" w:rsidRPr="00A56D6C">
        <w:rPr>
          <w:rFonts w:eastAsia="仿宋" w:hint="eastAsia"/>
        </w:rPr>
        <w:t>通过调研，</w:t>
      </w:r>
      <w:r w:rsidR="00F2552D" w:rsidRPr="00A56D6C">
        <w:rPr>
          <w:rFonts w:eastAsia="仿宋" w:hint="eastAsia"/>
        </w:rPr>
        <w:t>对各应用场景下的消息</w:t>
      </w:r>
      <w:r w:rsidR="00885CB9" w:rsidRPr="00A56D6C">
        <w:rPr>
          <w:rFonts w:eastAsia="仿宋" w:hint="eastAsia"/>
        </w:rPr>
        <w:t>数据包</w:t>
      </w:r>
      <w:r w:rsidR="00F2552D" w:rsidRPr="00A56D6C">
        <w:rPr>
          <w:rFonts w:eastAsia="仿宋" w:hint="eastAsia"/>
        </w:rPr>
        <w:t>大小，</w:t>
      </w:r>
      <w:r w:rsidR="001C0C49" w:rsidRPr="00A56D6C">
        <w:rPr>
          <w:rFonts w:eastAsia="仿宋" w:hint="eastAsia"/>
        </w:rPr>
        <w:t>发送频率，</w:t>
      </w:r>
      <w:r w:rsidR="00F2552D" w:rsidRPr="00A56D6C">
        <w:rPr>
          <w:rFonts w:eastAsia="仿宋" w:hint="eastAsia"/>
        </w:rPr>
        <w:t>终端密度等数据进行了</w:t>
      </w:r>
      <w:r w:rsidR="004A37BC" w:rsidRPr="00A56D6C">
        <w:rPr>
          <w:rFonts w:eastAsia="仿宋" w:hint="eastAsia"/>
        </w:rPr>
        <w:t>初步</w:t>
      </w:r>
      <w:r w:rsidR="001C0C49" w:rsidRPr="00A56D6C">
        <w:rPr>
          <w:rFonts w:eastAsia="仿宋" w:hint="eastAsia"/>
        </w:rPr>
        <w:t>估计</w:t>
      </w:r>
      <w:r w:rsidR="00F2552D" w:rsidRPr="00A56D6C">
        <w:rPr>
          <w:rFonts w:eastAsia="仿宋" w:hint="eastAsia"/>
        </w:rPr>
        <w:t>，</w:t>
      </w:r>
      <w:r w:rsidR="004B4F7F" w:rsidRPr="00A56D6C">
        <w:rPr>
          <w:rFonts w:eastAsia="仿宋" w:hint="eastAsia"/>
        </w:rPr>
        <w:t>从而计算出</w:t>
      </w:r>
      <w:r w:rsidR="00AE3537" w:rsidRPr="00A56D6C">
        <w:rPr>
          <w:rFonts w:eastAsia="仿宋" w:hint="eastAsia"/>
        </w:rPr>
        <w:t>整车制造场景下的无线通信数据总量</w:t>
      </w:r>
      <w:r w:rsidR="00674716" w:rsidRPr="00A56D6C">
        <w:rPr>
          <w:rFonts w:eastAsia="仿宋" w:hint="eastAsia"/>
        </w:rPr>
        <w:t>范围</w:t>
      </w:r>
      <w:r w:rsidR="00F2552D" w:rsidRPr="00A56D6C">
        <w:rPr>
          <w:rFonts w:eastAsia="仿宋" w:hint="eastAsia"/>
        </w:rPr>
        <w:t>。</w:t>
      </w:r>
    </w:p>
    <w:p w14:paraId="760E4DAA" w14:textId="4A56F638" w:rsidR="00F90596" w:rsidRPr="00A56D6C" w:rsidDel="00F842C2" w:rsidRDefault="00F90596" w:rsidP="00A56D6C">
      <w:pPr>
        <w:widowControl/>
        <w:spacing w:line="259" w:lineRule="auto"/>
        <w:jc w:val="left"/>
        <w:rPr>
          <w:del w:id="110" w:author="Wang, Lina 2. (NSB - CN/Shanghai)" w:date="2020-09-16T14:36:00Z"/>
          <w:rFonts w:eastAsia="仿宋"/>
        </w:rPr>
      </w:pPr>
    </w:p>
    <w:p w14:paraId="1DC66C4B" w14:textId="37A93D5A" w:rsidR="00C33E8A" w:rsidRPr="00A56D6C" w:rsidDel="00336691" w:rsidRDefault="000C1178" w:rsidP="00A56D6C">
      <w:pPr>
        <w:widowControl/>
        <w:spacing w:line="259" w:lineRule="auto"/>
        <w:jc w:val="left"/>
        <w:rPr>
          <w:del w:id="111" w:author="Wang, Lina 2. (NSB - CN/Shanghai)" w:date="2020-09-19T19:32:00Z"/>
          <w:rFonts w:eastAsia="仿宋"/>
        </w:rPr>
      </w:pPr>
      <w:del w:id="112" w:author="Wang, Lina 2. (NSB - CN/Shanghai)" w:date="2020-09-19T19:31:00Z">
        <w:r w:rsidRPr="00A56D6C" w:rsidDel="00336691">
          <w:rPr>
            <w:rFonts w:eastAsia="仿宋" w:hint="eastAsia"/>
          </w:rPr>
          <w:delText>智能工厂中的无线业务数据流，分为两大类：低时延高可靠的控制类信息，通常数据包小，对带宽要求不高；高速率的</w:delText>
        </w:r>
        <w:r w:rsidR="008A4AE5" w:rsidRPr="00A56D6C" w:rsidDel="00336691">
          <w:rPr>
            <w:rFonts w:eastAsia="仿宋" w:hint="eastAsia"/>
          </w:rPr>
          <w:delText>高清</w:delText>
        </w:r>
        <w:r w:rsidRPr="00A56D6C" w:rsidDel="00336691">
          <w:rPr>
            <w:rFonts w:eastAsia="仿宋" w:hint="eastAsia"/>
          </w:rPr>
          <w:delText>视频类</w:delText>
        </w:r>
        <w:r w:rsidR="008A4AE5" w:rsidRPr="00A56D6C" w:rsidDel="00336691">
          <w:rPr>
            <w:rFonts w:eastAsia="仿宋" w:hint="eastAsia"/>
          </w:rPr>
          <w:delText>业务</w:delText>
        </w:r>
        <w:r w:rsidR="0092612E" w:rsidRPr="00A56D6C" w:rsidDel="00336691">
          <w:rPr>
            <w:rFonts w:eastAsia="仿宋" w:hint="eastAsia"/>
          </w:rPr>
          <w:delText>或者</w:delText>
        </w:r>
        <w:r w:rsidR="00BE025A" w:rsidRPr="00A56D6C" w:rsidDel="00336691">
          <w:rPr>
            <w:rFonts w:eastAsia="仿宋" w:hint="eastAsia"/>
          </w:rPr>
          <w:delText>高清画质图像要求的</w:delText>
        </w:r>
        <w:r w:rsidR="0092612E" w:rsidRPr="00A56D6C" w:rsidDel="00336691">
          <w:rPr>
            <w:rFonts w:eastAsia="仿宋" w:hint="eastAsia"/>
          </w:rPr>
          <w:delText>机器视觉检测</w:delText>
        </w:r>
        <w:r w:rsidRPr="00A56D6C" w:rsidDel="00336691">
          <w:rPr>
            <w:rFonts w:eastAsia="仿宋" w:hint="eastAsia"/>
          </w:rPr>
          <w:delText>业务，通常对带宽要求很高。</w:delText>
        </w:r>
        <w:r w:rsidR="00391EC3" w:rsidRPr="00A56D6C" w:rsidDel="00336691">
          <w:rPr>
            <w:rFonts w:eastAsia="仿宋" w:hint="eastAsia"/>
          </w:rPr>
          <w:delText>在计算的过程中，我们发现对频谱需求量最大的就是这些视频类的业务，如</w:delText>
        </w:r>
        <w:r w:rsidR="00491037" w:rsidRPr="00A56D6C" w:rsidDel="00336691">
          <w:rPr>
            <w:rFonts w:eastAsia="仿宋" w:hint="eastAsia"/>
          </w:rPr>
          <w:delText>红外相机质检，</w:delText>
        </w:r>
        <w:r w:rsidR="00391EC3" w:rsidRPr="00A56D6C" w:rsidDel="00336691">
          <w:rPr>
            <w:rFonts w:eastAsia="仿宋"/>
          </w:rPr>
          <w:delText>4K/8K</w:delText>
        </w:r>
        <w:r w:rsidR="00391EC3" w:rsidRPr="00A56D6C" w:rsidDel="00336691">
          <w:rPr>
            <w:rFonts w:eastAsia="仿宋" w:hint="eastAsia"/>
          </w:rPr>
          <w:delText>视频上传，</w:delText>
        </w:r>
        <w:r w:rsidR="00391EC3" w:rsidRPr="00A56D6C" w:rsidDel="00336691">
          <w:rPr>
            <w:rFonts w:eastAsia="仿宋"/>
          </w:rPr>
          <w:delText>AR/VR</w:delText>
        </w:r>
        <w:r w:rsidR="00391EC3" w:rsidRPr="00A56D6C" w:rsidDel="00336691">
          <w:rPr>
            <w:rFonts w:eastAsia="仿宋" w:hint="eastAsia"/>
          </w:rPr>
          <w:delText>眼镜等。</w:delText>
        </w:r>
      </w:del>
      <w:del w:id="113" w:author="Wang, Lina 2. (NSB - CN/Shanghai)" w:date="2020-09-19T12:04:00Z">
        <w:r w:rsidR="00C33E8A" w:rsidRPr="00A56D6C" w:rsidDel="00322A33">
          <w:rPr>
            <w:rFonts w:eastAsia="仿宋" w:hint="eastAsia"/>
          </w:rPr>
          <w:delText>具体</w:delText>
        </w:r>
        <w:r w:rsidR="00E4675D" w:rsidRPr="00A56D6C" w:rsidDel="00322A33">
          <w:rPr>
            <w:rFonts w:eastAsia="仿宋" w:hint="eastAsia"/>
          </w:rPr>
          <w:delText>使用数据</w:delText>
        </w:r>
        <w:r w:rsidR="00C33E8A" w:rsidRPr="00A56D6C" w:rsidDel="00322A33">
          <w:rPr>
            <w:rFonts w:eastAsia="仿宋" w:hint="eastAsia"/>
          </w:rPr>
          <w:delText>见相应的</w:delText>
        </w:r>
        <w:r w:rsidR="00C33E8A" w:rsidRPr="00A56D6C" w:rsidDel="00322A33">
          <w:rPr>
            <w:rFonts w:eastAsia="仿宋"/>
          </w:rPr>
          <w:delText>excel</w:delText>
        </w:r>
        <w:r w:rsidR="00C33E8A" w:rsidRPr="00A56D6C" w:rsidDel="00322A33">
          <w:rPr>
            <w:rFonts w:eastAsia="仿宋" w:hint="eastAsia"/>
          </w:rPr>
          <w:delText>表格。</w:delText>
        </w:r>
      </w:del>
    </w:p>
    <w:p w14:paraId="603544B2" w14:textId="09B9557E" w:rsidR="008C0780" w:rsidRDefault="00FF29BA" w:rsidP="00A56D6C">
      <w:pPr>
        <w:widowControl/>
        <w:spacing w:line="259" w:lineRule="auto"/>
        <w:jc w:val="left"/>
        <w:rPr>
          <w:ins w:id="114" w:author="Wang, Lina 2. (NSB - CN/Shanghai)" w:date="2020-09-19T22:08:00Z"/>
          <w:rFonts w:eastAsia="仿宋"/>
        </w:rPr>
      </w:pPr>
      <w:r w:rsidRPr="00A56D6C">
        <w:rPr>
          <w:rFonts w:eastAsia="仿宋" w:hint="eastAsia"/>
        </w:rPr>
        <w:t>汽车制造从流程上分为冲压，焊接，涂装和总装四道工序。</w:t>
      </w:r>
      <w:r w:rsidR="00AF658E" w:rsidRPr="00A56D6C">
        <w:rPr>
          <w:rFonts w:eastAsia="仿宋" w:hint="eastAsia"/>
        </w:rPr>
        <w:t>其中，</w:t>
      </w:r>
      <w:r w:rsidRPr="00A56D6C">
        <w:rPr>
          <w:rFonts w:eastAsia="仿宋" w:hint="eastAsia"/>
        </w:rPr>
        <w:t>总装</w:t>
      </w:r>
      <w:r w:rsidR="00545BCB" w:rsidRPr="00A56D6C">
        <w:rPr>
          <w:rFonts w:eastAsia="仿宋" w:hint="eastAsia"/>
        </w:rPr>
        <w:t>车间</w:t>
      </w:r>
      <w:r w:rsidRPr="00A56D6C">
        <w:rPr>
          <w:rFonts w:eastAsia="仿宋" w:hint="eastAsia"/>
        </w:rPr>
        <w:t>，由于同时兼具视频检测和基于</w:t>
      </w:r>
      <w:r w:rsidRPr="00A56D6C">
        <w:rPr>
          <w:rFonts w:eastAsia="仿宋"/>
        </w:rPr>
        <w:t>VR/AR</w:t>
      </w:r>
      <w:r w:rsidRPr="00A56D6C">
        <w:rPr>
          <w:rFonts w:eastAsia="仿宋" w:hint="eastAsia"/>
        </w:rPr>
        <w:t>的装配辅助应用场景，</w:t>
      </w:r>
      <w:del w:id="115" w:author="Wang, Lina 2. (NSB - CN/Shanghai)" w:date="2020-09-19T22:06:00Z">
        <w:r w:rsidRPr="00A56D6C" w:rsidDel="00C27D05">
          <w:rPr>
            <w:rFonts w:eastAsia="仿宋" w:hint="eastAsia"/>
          </w:rPr>
          <w:delText>因此</w:delText>
        </w:r>
      </w:del>
      <w:r w:rsidRPr="00A56D6C">
        <w:rPr>
          <w:rFonts w:eastAsia="仿宋" w:hint="eastAsia"/>
        </w:rPr>
        <w:t>无线业务数据</w:t>
      </w:r>
      <w:r w:rsidRPr="00A56D6C">
        <w:rPr>
          <w:rFonts w:eastAsia="仿宋" w:hint="eastAsia"/>
        </w:rPr>
        <w:lastRenderedPageBreak/>
        <w:t>量是最高的</w:t>
      </w:r>
      <w:ins w:id="116" w:author="Wang, Lina 2. (NSB - CN/Shanghai)" w:date="2020-09-19T22:05:00Z">
        <w:r w:rsidR="00C27D05">
          <w:rPr>
            <w:rFonts w:eastAsia="仿宋" w:hint="eastAsia"/>
          </w:rPr>
          <w:t>（</w:t>
        </w:r>
      </w:ins>
      <w:ins w:id="117" w:author="Wang, Lina 2. (NSB - CN/Shanghai)" w:date="2020-09-19T22:06:00Z">
        <w:r w:rsidR="00C27D05">
          <w:rPr>
            <w:rFonts w:eastAsia="仿宋" w:hint="eastAsia"/>
          </w:rPr>
          <w:t>表</w:t>
        </w:r>
        <w:r w:rsidR="00C27D05">
          <w:rPr>
            <w:rFonts w:eastAsia="仿宋" w:hint="eastAsia"/>
          </w:rPr>
          <w:t>XXX</w:t>
        </w:r>
        <w:r w:rsidR="00C27D05">
          <w:rPr>
            <w:rFonts w:eastAsia="仿宋" w:hint="eastAsia"/>
          </w:rPr>
          <w:t>和表</w:t>
        </w:r>
        <w:r w:rsidR="00C27D05">
          <w:rPr>
            <w:rFonts w:eastAsia="仿宋" w:hint="eastAsia"/>
          </w:rPr>
          <w:t>XXX</w:t>
        </w:r>
        <w:r w:rsidR="00C27D05">
          <w:rPr>
            <w:rFonts w:eastAsia="仿宋"/>
          </w:rPr>
          <w:t xml:space="preserve"> </w:t>
        </w:r>
        <w:r w:rsidR="00C27D05">
          <w:rPr>
            <w:rFonts w:eastAsia="仿宋" w:hint="eastAsia"/>
          </w:rPr>
          <w:t>给出了三类工序下的业务模型</w:t>
        </w:r>
      </w:ins>
      <w:ins w:id="118" w:author="Wang, Lina 2. (NSB - CN/Shanghai)" w:date="2020-09-19T22:05:00Z">
        <w:r w:rsidR="00C27D05">
          <w:rPr>
            <w:rFonts w:eastAsia="仿宋" w:hint="eastAsia"/>
          </w:rPr>
          <w:t>）</w:t>
        </w:r>
      </w:ins>
      <w:ins w:id="119" w:author="Wang, Lina 2. (NSB - CN/Shanghai)" w:date="2020-09-19T22:06:00Z">
        <w:r w:rsidR="00C27D05">
          <w:rPr>
            <w:rFonts w:eastAsia="仿宋" w:hint="eastAsia"/>
          </w:rPr>
          <w:t>，</w:t>
        </w:r>
      </w:ins>
      <w:ins w:id="120" w:author="Wang, Lina 2. (NSB - CN/Shanghai)" w:date="2020-09-19T22:07:00Z">
        <w:r w:rsidR="00C27D05">
          <w:rPr>
            <w:rFonts w:eastAsia="仿宋" w:hint="eastAsia"/>
          </w:rPr>
          <w:t>因此最终的汽车制造场景下的频谱需求就以总装场景的频谱计算结果。</w:t>
        </w:r>
      </w:ins>
      <w:del w:id="121" w:author="Wang, Lina 2. (NSB - CN/Shanghai)" w:date="2020-09-19T22:06:00Z">
        <w:r w:rsidRPr="00A56D6C" w:rsidDel="00C27D05">
          <w:rPr>
            <w:rFonts w:eastAsia="仿宋" w:hint="eastAsia"/>
          </w:rPr>
          <w:delText>。</w:delText>
        </w:r>
      </w:del>
    </w:p>
    <w:p w14:paraId="26116C10" w14:textId="5A397F38" w:rsidR="0005781F" w:rsidRPr="00A56D6C" w:rsidRDefault="0005781F" w:rsidP="00A56D6C">
      <w:pPr>
        <w:widowControl/>
        <w:spacing w:line="259" w:lineRule="auto"/>
        <w:jc w:val="left"/>
        <w:rPr>
          <w:rFonts w:eastAsia="仿宋"/>
        </w:rPr>
      </w:pPr>
      <w:ins w:id="122" w:author="Wang, Lina 2. (NSB - CN/Shanghai)" w:date="2020-09-19T22:08:00Z">
        <w:r>
          <w:rPr>
            <w:rFonts w:eastAsia="仿宋" w:hint="eastAsia"/>
          </w:rPr>
          <w:t>在所有的业务种，明显红外相机、机器视觉以及</w:t>
        </w:r>
        <w:r>
          <w:rPr>
            <w:rFonts w:eastAsia="仿宋" w:hint="eastAsia"/>
          </w:rPr>
          <w:t>VR/AR</w:t>
        </w:r>
        <w:r>
          <w:rPr>
            <w:rFonts w:eastAsia="仿宋" w:hint="eastAsia"/>
          </w:rPr>
          <w:t>眼镜是最消耗</w:t>
        </w:r>
      </w:ins>
      <w:ins w:id="123" w:author="Wang, Lina 2. (NSB - CN/Shanghai)" w:date="2020-09-19T22:09:00Z">
        <w:r>
          <w:rPr>
            <w:rFonts w:eastAsia="仿宋" w:hint="eastAsia"/>
          </w:rPr>
          <w:t>带宽的应用：</w:t>
        </w:r>
      </w:ins>
    </w:p>
    <w:p w14:paraId="76995D7E" w14:textId="77777777" w:rsidR="00DA02C9" w:rsidRPr="00A56D6C" w:rsidRDefault="00FF29BA" w:rsidP="00A56D6C">
      <w:pPr>
        <w:widowControl/>
        <w:spacing w:line="259" w:lineRule="auto"/>
        <w:jc w:val="left"/>
        <w:rPr>
          <w:rFonts w:eastAsia="仿宋"/>
        </w:rPr>
      </w:pPr>
      <w:r w:rsidRPr="00A56D6C">
        <w:rPr>
          <w:rFonts w:eastAsia="仿宋" w:hint="eastAsia"/>
        </w:rPr>
        <w:t>根据《无线应用场景白皮书—汽车制造领域（</w:t>
      </w:r>
      <w:r w:rsidRPr="00A56D6C">
        <w:rPr>
          <w:rFonts w:eastAsia="仿宋"/>
        </w:rPr>
        <w:t>2018</w:t>
      </w:r>
      <w:r w:rsidRPr="00A56D6C">
        <w:rPr>
          <w:rFonts w:eastAsia="仿宋" w:hint="eastAsia"/>
        </w:rPr>
        <w:t>年）》中描述，在汽车制造车辆质检中，会用到红外相机，速率为</w:t>
      </w:r>
      <w:r w:rsidRPr="00A56D6C">
        <w:rPr>
          <w:rFonts w:eastAsia="仿宋"/>
        </w:rPr>
        <w:t>&gt;250Mbps</w:t>
      </w:r>
      <w:r w:rsidRPr="00A56D6C">
        <w:rPr>
          <w:rFonts w:eastAsia="仿宋" w:hint="eastAsia"/>
        </w:rPr>
        <w:t>。</w:t>
      </w:r>
      <w:r w:rsidR="002B4914" w:rsidRPr="00A56D6C">
        <w:rPr>
          <w:rFonts w:eastAsia="仿宋" w:hint="eastAsia"/>
        </w:rPr>
        <w:t>由于每个工位的工作内容有差异，红外相机对于每个工位不是必备配置，只有部分工位需要，</w:t>
      </w:r>
      <w:r w:rsidR="008C0780" w:rsidRPr="00A56D6C">
        <w:rPr>
          <w:rFonts w:eastAsia="仿宋" w:hint="eastAsia"/>
        </w:rPr>
        <w:t>在低业务量场景下，我们假设红外相机数量为</w:t>
      </w:r>
      <w:r w:rsidR="008C0780" w:rsidRPr="00A56D6C">
        <w:rPr>
          <w:rFonts w:eastAsia="仿宋"/>
        </w:rPr>
        <w:t>50</w:t>
      </w:r>
      <w:r w:rsidR="008C0780" w:rsidRPr="00A56D6C">
        <w:rPr>
          <w:rFonts w:eastAsia="仿宋" w:hint="eastAsia"/>
        </w:rPr>
        <w:t>台，中等情况下为</w:t>
      </w:r>
      <w:r w:rsidR="008C0780" w:rsidRPr="00A56D6C">
        <w:rPr>
          <w:rFonts w:eastAsia="仿宋"/>
        </w:rPr>
        <w:t>80</w:t>
      </w:r>
      <w:r w:rsidR="008C0780" w:rsidRPr="00A56D6C">
        <w:rPr>
          <w:rFonts w:eastAsia="仿宋" w:hint="eastAsia"/>
        </w:rPr>
        <w:t>台，最高业务量场景下为</w:t>
      </w:r>
      <w:r w:rsidR="008C0780" w:rsidRPr="00A56D6C">
        <w:rPr>
          <w:rFonts w:eastAsia="仿宋"/>
        </w:rPr>
        <w:t>100</w:t>
      </w:r>
      <w:r w:rsidR="008C0780" w:rsidRPr="00A56D6C">
        <w:rPr>
          <w:rFonts w:eastAsia="仿宋" w:hint="eastAsia"/>
        </w:rPr>
        <w:t>台。</w:t>
      </w:r>
    </w:p>
    <w:p w14:paraId="74A49C23" w14:textId="3C6D8329" w:rsidR="00EB10A7" w:rsidRPr="00A56D6C" w:rsidRDefault="00F66071" w:rsidP="00A56D6C">
      <w:pPr>
        <w:widowControl/>
        <w:spacing w:line="259" w:lineRule="auto"/>
        <w:jc w:val="left"/>
        <w:rPr>
          <w:rFonts w:eastAsia="仿宋"/>
        </w:rPr>
      </w:pPr>
      <w:ins w:id="124" w:author="Wang, Lina 2. (NSB - CN/Shanghai)" w:date="2020-09-16T14:42:00Z">
        <w:r>
          <w:rPr>
            <w:rFonts w:eastAsia="仿宋" w:hint="eastAsia"/>
          </w:rPr>
          <w:t>利用机器视觉实现</w:t>
        </w:r>
      </w:ins>
      <w:del w:id="125" w:author="Wang, Lina 2. (NSB - CN/Shanghai)" w:date="2020-09-16T14:42:00Z">
        <w:r w:rsidR="0063649D" w:rsidRPr="00A56D6C" w:rsidDel="00F66071">
          <w:rPr>
            <w:rFonts w:eastAsia="仿宋" w:hint="eastAsia"/>
          </w:rPr>
          <w:delText>在车辆</w:delText>
        </w:r>
      </w:del>
      <w:r w:rsidR="0063649D" w:rsidRPr="00A56D6C">
        <w:rPr>
          <w:rFonts w:eastAsia="仿宋" w:hint="eastAsia"/>
        </w:rPr>
        <w:t>质检</w:t>
      </w:r>
      <w:ins w:id="126" w:author="Wang, Lina 2. (NSB - CN/Shanghai)" w:date="2020-09-16T14:42:00Z">
        <w:r>
          <w:rPr>
            <w:rFonts w:eastAsia="仿宋" w:hint="eastAsia"/>
          </w:rPr>
          <w:t>已经</w:t>
        </w:r>
      </w:ins>
      <w:ins w:id="127" w:author="Wang, Lina 2. (NSB - CN/Shanghai)" w:date="2020-09-16T14:43:00Z">
        <w:r>
          <w:rPr>
            <w:rFonts w:eastAsia="仿宋" w:hint="eastAsia"/>
          </w:rPr>
          <w:t>得到越来越多的应用，比如</w:t>
        </w:r>
      </w:ins>
      <w:del w:id="128" w:author="Wang, Lina 2. (NSB - CN/Shanghai)" w:date="2020-09-16T14:43:00Z">
        <w:r w:rsidR="0063649D" w:rsidRPr="00A56D6C" w:rsidDel="00F66071">
          <w:rPr>
            <w:rFonts w:eastAsia="仿宋" w:hint="eastAsia"/>
          </w:rPr>
          <w:delText>中可见光相机数据上传场景中，考虑到会</w:delText>
        </w:r>
      </w:del>
      <w:r w:rsidR="0063649D" w:rsidRPr="00A56D6C">
        <w:rPr>
          <w:rFonts w:eastAsia="仿宋" w:hint="eastAsia"/>
        </w:rPr>
        <w:t>使用机器视觉进行</w:t>
      </w:r>
      <w:r w:rsidR="00DD5AE8" w:rsidRPr="00A56D6C">
        <w:rPr>
          <w:rFonts w:eastAsia="仿宋" w:hint="eastAsia"/>
        </w:rPr>
        <w:t>划痕</w:t>
      </w:r>
      <w:r w:rsidR="00566708" w:rsidRPr="00A56D6C">
        <w:rPr>
          <w:rFonts w:eastAsia="仿宋" w:hint="eastAsia"/>
        </w:rPr>
        <w:t>检测</w:t>
      </w:r>
      <w:del w:id="129" w:author="Wang, Lina 2. (NSB - CN/Shanghai)" w:date="2020-09-16T14:43:00Z">
        <w:r w:rsidR="00DD5AE8" w:rsidRPr="00A56D6C" w:rsidDel="00F66071">
          <w:rPr>
            <w:rFonts w:eastAsia="仿宋" w:hint="eastAsia"/>
          </w:rPr>
          <w:delText>之类</w:delText>
        </w:r>
        <w:r w:rsidR="00566708" w:rsidRPr="00A56D6C" w:rsidDel="00F66071">
          <w:rPr>
            <w:rFonts w:eastAsia="仿宋" w:hint="eastAsia"/>
          </w:rPr>
          <w:delText>的业务</w:delText>
        </w:r>
      </w:del>
      <w:ins w:id="130" w:author="Wang, Lina 2. (NSB - CN/Shanghai)" w:date="2020-09-16T14:50:00Z">
        <w:r w:rsidR="002C6234">
          <w:rPr>
            <w:rFonts w:eastAsia="仿宋" w:hint="eastAsia"/>
          </w:rPr>
          <w:t>。</w:t>
        </w:r>
      </w:ins>
      <w:del w:id="131" w:author="Wang, Lina 2. (NSB - CN/Shanghai)" w:date="2020-09-16T14:45:00Z">
        <w:r w:rsidR="00566708" w:rsidRPr="00A56D6C" w:rsidDel="00F66071">
          <w:rPr>
            <w:rFonts w:eastAsia="仿宋" w:hint="eastAsia"/>
          </w:rPr>
          <w:delText>，</w:delText>
        </w:r>
      </w:del>
      <w:r w:rsidR="0063649D" w:rsidRPr="00A56D6C">
        <w:rPr>
          <w:rFonts w:eastAsia="仿宋" w:hint="eastAsia"/>
        </w:rPr>
        <w:t>我们则假设使用</w:t>
      </w:r>
      <w:r w:rsidR="0063649D" w:rsidRPr="00A56D6C">
        <w:rPr>
          <w:rFonts w:eastAsia="仿宋"/>
        </w:rPr>
        <w:t>8K</w:t>
      </w:r>
      <w:r w:rsidR="0063649D" w:rsidRPr="00A56D6C">
        <w:rPr>
          <w:rFonts w:eastAsia="仿宋" w:hint="eastAsia"/>
        </w:rPr>
        <w:t>视频，</w:t>
      </w:r>
      <w:r w:rsidR="0063649D" w:rsidRPr="00A56D6C">
        <w:rPr>
          <w:rFonts w:eastAsia="仿宋"/>
        </w:rPr>
        <w:t>30fps</w:t>
      </w:r>
      <w:r w:rsidR="0063649D" w:rsidRPr="00A56D6C">
        <w:rPr>
          <w:rFonts w:eastAsia="仿宋" w:hint="eastAsia"/>
        </w:rPr>
        <w:t>，</w:t>
      </w:r>
      <w:r w:rsidR="0063649D" w:rsidRPr="00A56D6C">
        <w:rPr>
          <w:rFonts w:eastAsia="仿宋"/>
        </w:rPr>
        <w:t>H.265</w:t>
      </w:r>
      <w:r w:rsidR="0063649D" w:rsidRPr="00A56D6C">
        <w:rPr>
          <w:rFonts w:eastAsia="仿宋" w:hint="eastAsia"/>
        </w:rPr>
        <w:t>的编码方式</w:t>
      </w:r>
      <w:ins w:id="132" w:author="Wang, Lina 2. (NSB - CN/Shanghai)" w:date="2020-09-16T15:20:00Z">
        <w:r w:rsidR="00D676C5">
          <w:rPr>
            <w:rFonts w:eastAsia="仿宋" w:hint="eastAsia"/>
          </w:rPr>
          <w:t>，数据速率为</w:t>
        </w:r>
        <w:r w:rsidR="00D676C5">
          <w:rPr>
            <w:rFonts w:eastAsia="仿宋" w:hint="eastAsia"/>
          </w:rPr>
          <w:t>1</w:t>
        </w:r>
        <w:r w:rsidR="00D676C5">
          <w:rPr>
            <w:rFonts w:eastAsia="仿宋"/>
          </w:rPr>
          <w:t>2</w:t>
        </w:r>
      </w:ins>
      <w:ins w:id="133" w:author="Wang, Lina 2. (NSB - CN/Shanghai)" w:date="2020-09-19T19:19:00Z">
        <w:r w:rsidR="00132496">
          <w:rPr>
            <w:rFonts w:eastAsia="仿宋"/>
          </w:rPr>
          <w:t>7</w:t>
        </w:r>
      </w:ins>
      <w:ins w:id="134" w:author="Wang, Lina 2. (NSB - CN/Shanghai)" w:date="2020-09-16T15:20:00Z">
        <w:r w:rsidR="00D676C5">
          <w:rPr>
            <w:rFonts w:eastAsia="仿宋" w:hint="eastAsia"/>
          </w:rPr>
          <w:t>Mbps</w:t>
        </w:r>
      </w:ins>
      <w:r w:rsidR="0063649D" w:rsidRPr="00A56D6C">
        <w:rPr>
          <w:rFonts w:eastAsia="仿宋" w:hint="eastAsia"/>
        </w:rPr>
        <w:t>。</w:t>
      </w:r>
      <w:r w:rsidR="00EB10A7" w:rsidRPr="00A56D6C">
        <w:rPr>
          <w:rFonts w:eastAsia="仿宋" w:hint="eastAsia"/>
        </w:rPr>
        <w:t>由于汽车体积较大，在进行质检时，</w:t>
      </w:r>
      <w:r w:rsidR="007528F5" w:rsidRPr="00A56D6C">
        <w:rPr>
          <w:rFonts w:eastAsia="仿宋" w:hint="eastAsia"/>
        </w:rPr>
        <w:t>假设</w:t>
      </w:r>
      <w:r w:rsidR="00EB10A7" w:rsidRPr="00A56D6C">
        <w:rPr>
          <w:rFonts w:eastAsia="仿宋"/>
        </w:rPr>
        <w:t>1</w:t>
      </w:r>
      <w:r w:rsidR="00EB10A7" w:rsidRPr="00A56D6C">
        <w:rPr>
          <w:rFonts w:eastAsia="仿宋" w:hint="eastAsia"/>
        </w:rPr>
        <w:t>个工位需要</w:t>
      </w:r>
      <w:r w:rsidR="007528F5" w:rsidRPr="00A56D6C">
        <w:rPr>
          <w:rFonts w:eastAsia="仿宋"/>
        </w:rPr>
        <w:t>6</w:t>
      </w:r>
      <w:r w:rsidR="00EB10A7" w:rsidRPr="00A56D6C">
        <w:rPr>
          <w:rFonts w:eastAsia="仿宋" w:hint="eastAsia"/>
        </w:rPr>
        <w:t>个</w:t>
      </w:r>
      <w:r w:rsidR="00095EF4" w:rsidRPr="00A56D6C">
        <w:rPr>
          <w:rFonts w:eastAsia="仿宋" w:hint="eastAsia"/>
        </w:rPr>
        <w:t>可见光相机</w:t>
      </w:r>
      <w:r w:rsidR="00EB10A7" w:rsidRPr="00A56D6C">
        <w:rPr>
          <w:rFonts w:eastAsia="仿宋" w:hint="eastAsia"/>
        </w:rPr>
        <w:t>摄像头，</w:t>
      </w:r>
      <w:r w:rsidR="007528F5" w:rsidRPr="00A56D6C">
        <w:rPr>
          <w:rFonts w:eastAsia="仿宋" w:hint="eastAsia"/>
        </w:rPr>
        <w:t>每</w:t>
      </w:r>
      <w:r w:rsidR="007528F5" w:rsidRPr="00A56D6C">
        <w:rPr>
          <w:rFonts w:eastAsia="仿宋"/>
        </w:rPr>
        <w:t>60</w:t>
      </w:r>
      <w:r w:rsidR="00684900" w:rsidRPr="00A56D6C">
        <w:rPr>
          <w:rFonts w:eastAsia="仿宋" w:hint="eastAsia"/>
        </w:rPr>
        <w:t>度视角设置一个</w:t>
      </w:r>
      <w:r w:rsidR="001E6776" w:rsidRPr="00A56D6C">
        <w:rPr>
          <w:rFonts w:eastAsia="仿宋" w:hint="eastAsia"/>
        </w:rPr>
        <w:t>可见光相机摄像头</w:t>
      </w:r>
      <w:r w:rsidR="00684900" w:rsidRPr="00A56D6C">
        <w:rPr>
          <w:rFonts w:eastAsia="仿宋" w:hint="eastAsia"/>
        </w:rPr>
        <w:t>。</w:t>
      </w:r>
      <w:r w:rsidR="00EB10A7" w:rsidRPr="00A56D6C">
        <w:rPr>
          <w:rFonts w:eastAsia="仿宋" w:hint="eastAsia"/>
        </w:rPr>
        <w:t>在低业务量场景下，我们假设</w:t>
      </w:r>
      <w:r w:rsidR="00104FE5" w:rsidRPr="00A56D6C">
        <w:rPr>
          <w:rFonts w:eastAsia="仿宋"/>
        </w:rPr>
        <w:t>10</w:t>
      </w:r>
      <w:r w:rsidR="00EB10A7" w:rsidRPr="00A56D6C">
        <w:rPr>
          <w:rFonts w:eastAsia="仿宋"/>
        </w:rPr>
        <w:t>0</w:t>
      </w:r>
      <w:r w:rsidR="00EB10A7" w:rsidRPr="00A56D6C">
        <w:rPr>
          <w:rFonts w:eastAsia="仿宋" w:hint="eastAsia"/>
        </w:rPr>
        <w:t>个工位部署了</w:t>
      </w:r>
      <w:r w:rsidR="00D019F5" w:rsidRPr="00A56D6C">
        <w:rPr>
          <w:rFonts w:eastAsia="仿宋" w:hint="eastAsia"/>
        </w:rPr>
        <w:t>可见光</w:t>
      </w:r>
      <w:r w:rsidR="00405A0A" w:rsidRPr="00A56D6C">
        <w:rPr>
          <w:rFonts w:eastAsia="仿宋" w:hint="eastAsia"/>
        </w:rPr>
        <w:t>相机</w:t>
      </w:r>
      <w:r w:rsidR="00EB10A7" w:rsidRPr="00A56D6C">
        <w:rPr>
          <w:rFonts w:eastAsia="仿宋" w:hint="eastAsia"/>
        </w:rPr>
        <w:t>摄像头（</w:t>
      </w:r>
      <w:r w:rsidR="00104FE5" w:rsidRPr="00A56D6C">
        <w:rPr>
          <w:rFonts w:eastAsia="仿宋"/>
        </w:rPr>
        <w:t>50</w:t>
      </w:r>
      <w:r w:rsidR="00EB10A7" w:rsidRPr="00A56D6C">
        <w:rPr>
          <w:rFonts w:eastAsia="仿宋"/>
        </w:rPr>
        <w:t>%</w:t>
      </w:r>
      <w:r w:rsidR="00EB10A7" w:rsidRPr="00A56D6C">
        <w:rPr>
          <w:rFonts w:eastAsia="仿宋" w:hint="eastAsia"/>
        </w:rPr>
        <w:t>），则整个工厂共有</w:t>
      </w:r>
      <w:r w:rsidR="00684900" w:rsidRPr="00A56D6C">
        <w:rPr>
          <w:rFonts w:eastAsia="仿宋"/>
        </w:rPr>
        <w:t>6</w:t>
      </w:r>
      <w:r w:rsidR="00EB10A7" w:rsidRPr="00A56D6C">
        <w:rPr>
          <w:rFonts w:eastAsia="仿宋"/>
        </w:rPr>
        <w:t>00</w:t>
      </w:r>
      <w:r w:rsidR="00EB10A7" w:rsidRPr="00A56D6C">
        <w:rPr>
          <w:rFonts w:eastAsia="仿宋" w:hint="eastAsia"/>
        </w:rPr>
        <w:t>个摄像头</w:t>
      </w:r>
      <w:r w:rsidR="00104FE5" w:rsidRPr="00A56D6C">
        <w:rPr>
          <w:rFonts w:eastAsia="仿宋" w:hint="eastAsia"/>
        </w:rPr>
        <w:t>，</w:t>
      </w:r>
      <w:r w:rsidR="00EB10A7" w:rsidRPr="00A56D6C">
        <w:rPr>
          <w:rFonts w:eastAsia="仿宋" w:hint="eastAsia"/>
        </w:rPr>
        <w:t>中等情况下为</w:t>
      </w:r>
      <w:r w:rsidR="009E46F1" w:rsidRPr="00A56D6C">
        <w:rPr>
          <w:rFonts w:eastAsia="仿宋"/>
        </w:rPr>
        <w:t>9</w:t>
      </w:r>
      <w:r w:rsidR="00762E46" w:rsidRPr="00A56D6C">
        <w:rPr>
          <w:rFonts w:eastAsia="仿宋"/>
        </w:rPr>
        <w:t>00</w:t>
      </w:r>
      <w:r w:rsidR="00EB10A7" w:rsidRPr="00A56D6C">
        <w:rPr>
          <w:rFonts w:eastAsia="仿宋" w:hint="eastAsia"/>
        </w:rPr>
        <w:t>台，最高业务量场景下</w:t>
      </w:r>
      <w:r w:rsidR="00684900" w:rsidRPr="00A56D6C">
        <w:rPr>
          <w:rFonts w:eastAsia="仿宋" w:hint="eastAsia"/>
        </w:rPr>
        <w:t>，假设每个工位都部署</w:t>
      </w:r>
      <w:r w:rsidR="00AD6145" w:rsidRPr="00A56D6C">
        <w:rPr>
          <w:rFonts w:eastAsia="仿宋" w:hint="eastAsia"/>
        </w:rPr>
        <w:t>可见光</w:t>
      </w:r>
      <w:r w:rsidR="00292790" w:rsidRPr="00A56D6C">
        <w:rPr>
          <w:rFonts w:eastAsia="仿宋" w:hint="eastAsia"/>
        </w:rPr>
        <w:t>相机</w:t>
      </w:r>
      <w:r w:rsidR="00684900" w:rsidRPr="00A56D6C">
        <w:rPr>
          <w:rFonts w:eastAsia="仿宋" w:hint="eastAsia"/>
        </w:rPr>
        <w:t>摄像头，则数量</w:t>
      </w:r>
      <w:r w:rsidR="00EB10A7" w:rsidRPr="00A56D6C">
        <w:rPr>
          <w:rFonts w:eastAsia="仿宋" w:hint="eastAsia"/>
        </w:rPr>
        <w:t>为</w:t>
      </w:r>
      <w:r w:rsidR="00684900" w:rsidRPr="00A56D6C">
        <w:rPr>
          <w:rFonts w:eastAsia="仿宋"/>
        </w:rPr>
        <w:t>12</w:t>
      </w:r>
      <w:r w:rsidR="00EB10A7" w:rsidRPr="00A56D6C">
        <w:rPr>
          <w:rFonts w:eastAsia="仿宋"/>
        </w:rPr>
        <w:t>00</w:t>
      </w:r>
      <w:r w:rsidR="00EB10A7" w:rsidRPr="00A56D6C">
        <w:rPr>
          <w:rFonts w:eastAsia="仿宋" w:hint="eastAsia"/>
        </w:rPr>
        <w:t>台。</w:t>
      </w:r>
    </w:p>
    <w:p w14:paraId="6A06E42C" w14:textId="64EE187F" w:rsidR="004B3670" w:rsidDel="005E6994" w:rsidRDefault="004B3670" w:rsidP="00EB10A7">
      <w:pPr>
        <w:pStyle w:val="Equation"/>
        <w:ind w:left="450"/>
        <w:rPr>
          <w:del w:id="135" w:author="Wang, Lina 2. (NSB - CN/Shanghai)" w:date="2020-09-16T15:12:00Z"/>
          <w:lang w:val="en-US" w:eastAsia="zh-CN"/>
        </w:rPr>
      </w:pPr>
    </w:p>
    <w:p w14:paraId="256C56C2" w14:textId="10F6081C" w:rsidR="004B3670" w:rsidRDefault="004B3670" w:rsidP="00A56D6C">
      <w:pPr>
        <w:widowControl/>
        <w:spacing w:line="259" w:lineRule="auto"/>
        <w:jc w:val="left"/>
        <w:rPr>
          <w:ins w:id="136" w:author="Wang, Lina 2. (NSB - CN/Shanghai)" w:date="2020-09-19T22:01:00Z"/>
          <w:rFonts w:eastAsia="仿宋"/>
        </w:rPr>
      </w:pPr>
      <w:r w:rsidRPr="00A56D6C">
        <w:rPr>
          <w:rFonts w:eastAsia="仿宋" w:hint="eastAsia"/>
        </w:rPr>
        <w:t>在装配实时视频上传场景中，</w:t>
      </w:r>
      <w:del w:id="137" w:author="Wang, Lina 2. (NSB - CN/Shanghai)" w:date="2020-09-19T19:30:00Z">
        <w:r w:rsidRPr="00A56D6C" w:rsidDel="00336691">
          <w:rPr>
            <w:rFonts w:eastAsia="仿宋" w:hint="eastAsia"/>
          </w:rPr>
          <w:delText>考虑到</w:delText>
        </w:r>
        <w:r w:rsidRPr="00A56D6C" w:rsidDel="00336691">
          <w:rPr>
            <w:rFonts w:eastAsia="仿宋"/>
          </w:rPr>
          <w:delText>VR/AR</w:delText>
        </w:r>
        <w:r w:rsidRPr="00A56D6C" w:rsidDel="00336691">
          <w:rPr>
            <w:rFonts w:eastAsia="仿宋" w:hint="eastAsia"/>
          </w:rPr>
          <w:delText>眼镜不会时时刻刻都在用，因此考虑</w:delText>
        </w:r>
        <w:r w:rsidRPr="00A56D6C" w:rsidDel="00336691">
          <w:rPr>
            <w:rFonts w:eastAsia="仿宋"/>
          </w:rPr>
          <w:delText>50%</w:delText>
        </w:r>
        <w:r w:rsidRPr="00A56D6C" w:rsidDel="00336691">
          <w:rPr>
            <w:rFonts w:eastAsia="仿宋" w:hint="eastAsia"/>
          </w:rPr>
          <w:delText>的使用率。</w:delText>
        </w:r>
      </w:del>
      <w:ins w:id="138" w:author="Wang, Lina 2. (NSB - CN/Shanghai)" w:date="2020-09-16T15:26:00Z">
        <w:r w:rsidR="00912D22">
          <w:rPr>
            <w:rFonts w:eastAsia="仿宋" w:hint="eastAsia"/>
          </w:rPr>
          <w:t>我们假设</w:t>
        </w:r>
      </w:ins>
      <w:del w:id="139" w:author="Wang, Lina 2. (NSB - CN/Shanghai)" w:date="2020-09-16T15:26:00Z">
        <w:r w:rsidRPr="00A56D6C" w:rsidDel="00912D22">
          <w:rPr>
            <w:rFonts w:eastAsia="仿宋" w:hint="eastAsia"/>
          </w:rPr>
          <w:delText>在</w:delText>
        </w:r>
      </w:del>
      <w:r w:rsidRPr="00A56D6C">
        <w:rPr>
          <w:rFonts w:eastAsia="仿宋" w:hint="eastAsia"/>
        </w:rPr>
        <w:t>低</w:t>
      </w:r>
      <w:ins w:id="140" w:author="Wang, Lina 2. (NSB - CN/Shanghai)" w:date="2020-09-19T19:33:00Z">
        <w:r w:rsidR="00336691">
          <w:rPr>
            <w:rFonts w:eastAsia="仿宋" w:hint="eastAsia"/>
          </w:rPr>
          <w:t>、</w:t>
        </w:r>
      </w:ins>
      <w:ins w:id="141" w:author="Wang, Lina 2. (NSB - CN/Shanghai)" w:date="2020-09-19T19:34:00Z">
        <w:r w:rsidR="00336691">
          <w:rPr>
            <w:rFonts w:eastAsia="仿宋" w:hint="eastAsia"/>
          </w:rPr>
          <w:t>中、高</w:t>
        </w:r>
      </w:ins>
      <w:r w:rsidRPr="00A56D6C">
        <w:rPr>
          <w:rFonts w:eastAsia="仿宋" w:hint="eastAsia"/>
        </w:rPr>
        <w:t>业务量场景下，</w:t>
      </w:r>
      <w:del w:id="142" w:author="Wang, Lina 2. (NSB - CN/Shanghai)" w:date="2020-09-16T15:25:00Z">
        <w:r w:rsidRPr="00A56D6C" w:rsidDel="00912D22">
          <w:rPr>
            <w:rFonts w:eastAsia="仿宋" w:hint="eastAsia"/>
          </w:rPr>
          <w:delText>我们假设</w:delText>
        </w:r>
        <w:r w:rsidR="007B327B" w:rsidRPr="00A56D6C" w:rsidDel="00912D22">
          <w:rPr>
            <w:rFonts w:eastAsia="仿宋" w:hint="eastAsia"/>
          </w:rPr>
          <w:delText>使用</w:delText>
        </w:r>
        <w:r w:rsidR="007B327B" w:rsidRPr="00A56D6C" w:rsidDel="00912D22">
          <w:rPr>
            <w:rFonts w:eastAsia="仿宋"/>
          </w:rPr>
          <w:delText>4K VR/AR</w:delText>
        </w:r>
        <w:r w:rsidR="007B327B" w:rsidRPr="00A56D6C" w:rsidDel="00912D22">
          <w:rPr>
            <w:rFonts w:eastAsia="仿宋" w:hint="eastAsia"/>
          </w:rPr>
          <w:delText>，</w:delText>
        </w:r>
      </w:del>
      <w:del w:id="143" w:author="Wang, Lina 2. (NSB - CN/Shanghai)" w:date="2020-09-19T19:33:00Z">
        <w:r w:rsidRPr="00A56D6C" w:rsidDel="00336691">
          <w:rPr>
            <w:rFonts w:eastAsia="仿宋" w:hint="eastAsia"/>
          </w:rPr>
          <w:delText>每个工位部署</w:delText>
        </w:r>
        <w:r w:rsidRPr="00A56D6C" w:rsidDel="00336691">
          <w:rPr>
            <w:rFonts w:eastAsia="仿宋"/>
          </w:rPr>
          <w:delText>1</w:delText>
        </w:r>
        <w:r w:rsidRPr="00A56D6C" w:rsidDel="00336691">
          <w:rPr>
            <w:rFonts w:eastAsia="仿宋" w:hint="eastAsia"/>
          </w:rPr>
          <w:delText>个</w:delText>
        </w:r>
        <w:r w:rsidRPr="00A56D6C" w:rsidDel="00336691">
          <w:rPr>
            <w:rFonts w:eastAsia="仿宋"/>
          </w:rPr>
          <w:delText xml:space="preserve"> VR/AR</w:delText>
        </w:r>
        <w:r w:rsidRPr="00A56D6C" w:rsidDel="00336691">
          <w:rPr>
            <w:rFonts w:eastAsia="仿宋" w:hint="eastAsia"/>
          </w:rPr>
          <w:delText>眼镜，则</w:delText>
        </w:r>
      </w:del>
      <w:r w:rsidRPr="00A56D6C">
        <w:rPr>
          <w:rFonts w:eastAsia="仿宋" w:hint="eastAsia"/>
        </w:rPr>
        <w:t>整个工厂</w:t>
      </w:r>
      <w:ins w:id="144" w:author="Wang, Lina 2. (NSB - CN/Shanghai)" w:date="2020-09-19T19:34:00Z">
        <w:r w:rsidR="00336691">
          <w:rPr>
            <w:rFonts w:eastAsia="仿宋" w:hint="eastAsia"/>
          </w:rPr>
          <w:t>分别</w:t>
        </w:r>
      </w:ins>
      <w:del w:id="145" w:author="Wang, Lina 2. (NSB - CN/Shanghai)" w:date="2020-09-19T19:34:00Z">
        <w:r w:rsidRPr="00A56D6C" w:rsidDel="00336691">
          <w:rPr>
            <w:rFonts w:eastAsia="仿宋" w:hint="eastAsia"/>
          </w:rPr>
          <w:delText>共</w:delText>
        </w:r>
      </w:del>
      <w:r w:rsidRPr="00A56D6C">
        <w:rPr>
          <w:rFonts w:eastAsia="仿宋" w:hint="eastAsia"/>
        </w:rPr>
        <w:t>有</w:t>
      </w:r>
      <w:del w:id="146" w:author="Wang, Lina 2. (NSB - CN/Shanghai)" w:date="2020-09-19T19:33:00Z">
        <w:r w:rsidR="007B327B" w:rsidRPr="00A56D6C" w:rsidDel="00336691">
          <w:rPr>
            <w:rFonts w:eastAsia="仿宋"/>
          </w:rPr>
          <w:delText>2</w:delText>
        </w:r>
      </w:del>
      <w:ins w:id="147" w:author="Wang, Lina 2. (NSB - CN/Shanghai)" w:date="2020-09-19T19:33:00Z">
        <w:r w:rsidR="00336691">
          <w:rPr>
            <w:rFonts w:eastAsia="仿宋" w:hint="eastAsia"/>
          </w:rPr>
          <w:t>1</w:t>
        </w:r>
      </w:ins>
      <w:r w:rsidRPr="00A56D6C">
        <w:rPr>
          <w:rFonts w:eastAsia="仿宋"/>
        </w:rPr>
        <w:t>00</w:t>
      </w:r>
      <w:r w:rsidRPr="00A56D6C">
        <w:rPr>
          <w:rFonts w:eastAsia="仿宋" w:hint="eastAsia"/>
        </w:rPr>
        <w:t>个</w:t>
      </w:r>
      <w:ins w:id="148" w:author="Wang, Lina 2. (NSB - CN/Shanghai)" w:date="2020-09-19T19:33:00Z">
        <w:r w:rsidR="00336691">
          <w:rPr>
            <w:rFonts w:eastAsia="仿宋" w:hint="eastAsia"/>
          </w:rPr>
          <w:t>4K</w:t>
        </w:r>
        <w:r w:rsidR="00336691">
          <w:rPr>
            <w:rFonts w:eastAsia="仿宋"/>
          </w:rPr>
          <w:t xml:space="preserve"> </w:t>
        </w:r>
      </w:ins>
      <w:r w:rsidR="00D67358" w:rsidRPr="00A56D6C">
        <w:rPr>
          <w:rFonts w:eastAsia="仿宋"/>
        </w:rPr>
        <w:t>VR/AR</w:t>
      </w:r>
      <w:r w:rsidR="00D67358" w:rsidRPr="00A56D6C">
        <w:rPr>
          <w:rFonts w:eastAsia="仿宋" w:hint="eastAsia"/>
        </w:rPr>
        <w:t>眼镜</w:t>
      </w:r>
      <w:ins w:id="149" w:author="Wang, Lina 2. (NSB - CN/Shanghai)" w:date="2020-09-19T19:34:00Z">
        <w:r w:rsidR="00336691">
          <w:rPr>
            <w:rFonts w:eastAsia="仿宋" w:hint="eastAsia"/>
          </w:rPr>
          <w:t>，</w:t>
        </w:r>
        <w:r w:rsidR="00336691">
          <w:rPr>
            <w:rFonts w:eastAsia="仿宋" w:hint="eastAsia"/>
          </w:rPr>
          <w:t>1</w:t>
        </w:r>
        <w:r w:rsidR="00336691" w:rsidRPr="00A56D6C">
          <w:rPr>
            <w:rFonts w:eastAsia="仿宋"/>
          </w:rPr>
          <w:t>00</w:t>
        </w:r>
        <w:r w:rsidR="00336691" w:rsidRPr="00A56D6C">
          <w:rPr>
            <w:rFonts w:eastAsia="仿宋" w:hint="eastAsia"/>
          </w:rPr>
          <w:t>个</w:t>
        </w:r>
        <w:r w:rsidR="00336691">
          <w:rPr>
            <w:rFonts w:eastAsia="仿宋" w:hint="eastAsia"/>
          </w:rPr>
          <w:t>8K</w:t>
        </w:r>
        <w:r w:rsidR="00336691">
          <w:rPr>
            <w:rFonts w:eastAsia="仿宋"/>
          </w:rPr>
          <w:t xml:space="preserve"> </w:t>
        </w:r>
        <w:r w:rsidR="00336691" w:rsidRPr="00A56D6C">
          <w:rPr>
            <w:rFonts w:eastAsia="仿宋"/>
          </w:rPr>
          <w:t>VR/AR</w:t>
        </w:r>
        <w:r w:rsidR="00336691" w:rsidRPr="00A56D6C">
          <w:rPr>
            <w:rFonts w:eastAsia="仿宋" w:hint="eastAsia"/>
          </w:rPr>
          <w:t>眼镜</w:t>
        </w:r>
      </w:ins>
      <w:ins w:id="150" w:author="Wang, Lina 2. (NSB - CN/Shanghai)" w:date="2020-09-16T15:23:00Z">
        <w:r w:rsidR="00DE668A">
          <w:rPr>
            <w:rFonts w:eastAsia="仿宋" w:hint="eastAsia"/>
          </w:rPr>
          <w:t>；</w:t>
        </w:r>
      </w:ins>
      <w:ins w:id="151" w:author="Wang, Lina 2. (NSB - CN/Shanghai)" w:date="2020-09-19T19:34:00Z">
        <w:r w:rsidR="00336691">
          <w:rPr>
            <w:rFonts w:eastAsia="仿宋" w:hint="eastAsia"/>
          </w:rPr>
          <w:t>4</w:t>
        </w:r>
        <w:r w:rsidR="00336691" w:rsidRPr="00A56D6C">
          <w:rPr>
            <w:rFonts w:eastAsia="仿宋"/>
          </w:rPr>
          <w:t>00</w:t>
        </w:r>
        <w:r w:rsidR="00336691" w:rsidRPr="00A56D6C">
          <w:rPr>
            <w:rFonts w:eastAsia="仿宋" w:hint="eastAsia"/>
          </w:rPr>
          <w:t>个</w:t>
        </w:r>
        <w:r w:rsidR="00336691">
          <w:rPr>
            <w:rFonts w:eastAsia="仿宋" w:hint="eastAsia"/>
          </w:rPr>
          <w:t>8K</w:t>
        </w:r>
        <w:r w:rsidR="00336691">
          <w:rPr>
            <w:rFonts w:eastAsia="仿宋"/>
          </w:rPr>
          <w:t xml:space="preserve"> </w:t>
        </w:r>
        <w:r w:rsidR="00336691" w:rsidRPr="00A56D6C">
          <w:rPr>
            <w:rFonts w:eastAsia="仿宋"/>
          </w:rPr>
          <w:t>VR/AR</w:t>
        </w:r>
        <w:r w:rsidR="00336691" w:rsidRPr="00A56D6C">
          <w:rPr>
            <w:rFonts w:eastAsia="仿宋" w:hint="eastAsia"/>
          </w:rPr>
          <w:t>眼镜</w:t>
        </w:r>
        <w:r w:rsidR="00336691">
          <w:rPr>
            <w:rFonts w:eastAsia="仿宋" w:hint="eastAsia"/>
          </w:rPr>
          <w:t>的使用。</w:t>
        </w:r>
      </w:ins>
      <w:del w:id="152" w:author="Wang, Lina 2. (NSB - CN/Shanghai)" w:date="2020-09-16T15:23:00Z">
        <w:r w:rsidRPr="00A56D6C" w:rsidDel="00DE668A">
          <w:rPr>
            <w:rFonts w:eastAsia="仿宋" w:hint="eastAsia"/>
          </w:rPr>
          <w:delText>，</w:delText>
        </w:r>
      </w:del>
      <w:del w:id="153" w:author="Wang, Lina 2. (NSB - CN/Shanghai)" w:date="2020-09-19T19:35:00Z">
        <w:r w:rsidRPr="00A56D6C" w:rsidDel="00336691">
          <w:rPr>
            <w:rFonts w:eastAsia="仿宋" w:hint="eastAsia"/>
          </w:rPr>
          <w:delText>中</w:delText>
        </w:r>
      </w:del>
      <w:del w:id="154" w:author="Wang, Lina 2. (NSB - CN/Shanghai)" w:date="2020-09-16T15:23:00Z">
        <w:r w:rsidRPr="00A56D6C" w:rsidDel="00DE668A">
          <w:rPr>
            <w:rFonts w:eastAsia="仿宋" w:hint="eastAsia"/>
          </w:rPr>
          <w:delText>等</w:delText>
        </w:r>
      </w:del>
      <w:del w:id="155" w:author="Wang, Lina 2. (NSB - CN/Shanghai)" w:date="2020-09-19T19:35:00Z">
        <w:r w:rsidRPr="00A56D6C" w:rsidDel="00336691">
          <w:rPr>
            <w:rFonts w:eastAsia="仿宋" w:hint="eastAsia"/>
          </w:rPr>
          <w:delText>情况下</w:delText>
        </w:r>
      </w:del>
      <w:del w:id="156" w:author="Wang, Lina 2. (NSB - CN/Shanghai)" w:date="2020-09-16T15:23:00Z">
        <w:r w:rsidRPr="00A56D6C" w:rsidDel="00DE668A">
          <w:rPr>
            <w:rFonts w:eastAsia="仿宋" w:hint="eastAsia"/>
          </w:rPr>
          <w:delText>为</w:delText>
        </w:r>
      </w:del>
      <w:del w:id="157" w:author="Wang, Lina 2. (NSB - CN/Shanghai)" w:date="2020-09-19T19:35:00Z">
        <w:r w:rsidR="007B327B" w:rsidRPr="00A56D6C" w:rsidDel="00336691">
          <w:rPr>
            <w:rFonts w:eastAsia="仿宋"/>
          </w:rPr>
          <w:delText>4</w:delText>
        </w:r>
        <w:r w:rsidRPr="00A56D6C" w:rsidDel="00336691">
          <w:rPr>
            <w:rFonts w:eastAsia="仿宋"/>
          </w:rPr>
          <w:delText>00</w:delText>
        </w:r>
        <w:r w:rsidR="00D67358" w:rsidRPr="00A56D6C" w:rsidDel="00336691">
          <w:rPr>
            <w:rFonts w:eastAsia="仿宋"/>
          </w:rPr>
          <w:delText xml:space="preserve"> </w:delText>
        </w:r>
        <w:r w:rsidR="00D67358" w:rsidRPr="00A56D6C" w:rsidDel="00336691">
          <w:rPr>
            <w:rFonts w:eastAsia="仿宋" w:hint="eastAsia"/>
          </w:rPr>
          <w:delText>个</w:delText>
        </w:r>
        <w:r w:rsidR="00D67358" w:rsidRPr="00A56D6C" w:rsidDel="00336691">
          <w:rPr>
            <w:rFonts w:eastAsia="仿宋"/>
          </w:rPr>
          <w:delText>VR/AR</w:delText>
        </w:r>
        <w:r w:rsidR="00D67358" w:rsidRPr="00A56D6C" w:rsidDel="00336691">
          <w:rPr>
            <w:rFonts w:eastAsia="仿宋" w:hint="eastAsia"/>
          </w:rPr>
          <w:delText>眼镜</w:delText>
        </w:r>
      </w:del>
      <w:del w:id="158" w:author="Wang, Lina 2. (NSB - CN/Shanghai)" w:date="2020-09-16T15:24:00Z">
        <w:r w:rsidRPr="00A56D6C" w:rsidDel="00DE668A">
          <w:rPr>
            <w:rFonts w:eastAsia="仿宋" w:hint="eastAsia"/>
          </w:rPr>
          <w:delText>，最高业务量场景下</w:delText>
        </w:r>
        <w:r w:rsidR="00F51C7D" w:rsidRPr="00A56D6C" w:rsidDel="00DE668A">
          <w:rPr>
            <w:rFonts w:eastAsia="仿宋"/>
          </w:rPr>
          <w:delText>8K VR</w:delText>
        </w:r>
        <w:r w:rsidR="0043524E" w:rsidRPr="00A56D6C" w:rsidDel="00DE668A">
          <w:rPr>
            <w:rFonts w:eastAsia="仿宋" w:hint="eastAsia"/>
          </w:rPr>
          <w:delText>眼镜</w:delText>
        </w:r>
        <w:r w:rsidRPr="00A56D6C" w:rsidDel="00DE668A">
          <w:rPr>
            <w:rFonts w:eastAsia="仿宋" w:hint="eastAsia"/>
          </w:rPr>
          <w:delText>为</w:delText>
        </w:r>
        <w:r w:rsidR="002D6FDB" w:rsidRPr="00A56D6C" w:rsidDel="00DE668A">
          <w:rPr>
            <w:rFonts w:eastAsia="仿宋"/>
          </w:rPr>
          <w:delText>8</w:delText>
        </w:r>
        <w:r w:rsidRPr="00A56D6C" w:rsidDel="00DE668A">
          <w:rPr>
            <w:rFonts w:eastAsia="仿宋"/>
          </w:rPr>
          <w:delText>00</w:delText>
        </w:r>
        <w:r w:rsidR="000424E7" w:rsidRPr="00A56D6C" w:rsidDel="00DE668A">
          <w:rPr>
            <w:rFonts w:eastAsia="仿宋" w:hint="eastAsia"/>
          </w:rPr>
          <w:delText>个</w:delText>
        </w:r>
      </w:del>
      <w:del w:id="159" w:author="Wang, Lina 2. (NSB - CN/Shanghai)" w:date="2020-09-19T19:35:00Z">
        <w:r w:rsidRPr="00A56D6C" w:rsidDel="00336691">
          <w:rPr>
            <w:rFonts w:eastAsia="仿宋" w:hint="eastAsia"/>
          </w:rPr>
          <w:delText>。</w:delText>
        </w:r>
      </w:del>
      <w:del w:id="160" w:author="Wang, Lina 2. (NSB - CN/Shanghai)" w:date="2020-09-16T15:28:00Z">
        <w:r w:rsidR="001A2C17" w:rsidRPr="00A56D6C" w:rsidDel="00912D22">
          <w:rPr>
            <w:rFonts w:eastAsia="仿宋"/>
          </w:rPr>
          <w:delText xml:space="preserve">4K </w:delText>
        </w:r>
      </w:del>
      <w:del w:id="161" w:author="Wang, Lina 2. (NSB - CN/Shanghai)" w:date="2020-09-16T15:18:00Z">
        <w:r w:rsidR="001A2C17" w:rsidRPr="00A56D6C" w:rsidDel="00FF0CE2">
          <w:rPr>
            <w:rFonts w:eastAsia="仿宋"/>
          </w:rPr>
          <w:delText>AR</w:delText>
        </w:r>
      </w:del>
      <w:del w:id="162" w:author="Wang, Lina 2. (NSB - CN/Shanghai)" w:date="2020-09-19T19:35:00Z">
        <w:r w:rsidR="001A2C17" w:rsidRPr="00A56D6C" w:rsidDel="00336691">
          <w:rPr>
            <w:rFonts w:eastAsia="仿宋" w:hint="eastAsia"/>
          </w:rPr>
          <w:delText>的数据速率由于不同</w:delText>
        </w:r>
        <w:r w:rsidR="00F1351E" w:rsidDel="00336691">
          <w:rPr>
            <w:rFonts w:eastAsia="仿宋" w:hint="eastAsia"/>
          </w:rPr>
          <w:delText>压缩比可能数据速率有所不同，</w:delText>
        </w:r>
      </w:del>
      <w:r w:rsidR="00F1351E">
        <w:rPr>
          <w:rFonts w:eastAsia="仿宋" w:hint="eastAsia"/>
        </w:rPr>
        <w:t>这里我们假设</w:t>
      </w:r>
      <w:ins w:id="163" w:author="Wang, Lina 2. (NSB - CN/Shanghai)" w:date="2020-09-16T15:28:00Z">
        <w:r w:rsidR="00912D22">
          <w:rPr>
            <w:rFonts w:eastAsia="仿宋" w:hint="eastAsia"/>
          </w:rPr>
          <w:t>4K</w:t>
        </w:r>
      </w:ins>
      <w:ins w:id="164" w:author="Wang, Lina 2. (NSB - CN/Shanghai)" w:date="2020-09-16T16:02:00Z">
        <w:r w:rsidR="00A84D50">
          <w:rPr>
            <w:rFonts w:eastAsia="仿宋" w:hint="eastAsia"/>
          </w:rPr>
          <w:t>和</w:t>
        </w:r>
        <w:r w:rsidR="00A84D50">
          <w:rPr>
            <w:rFonts w:eastAsia="仿宋" w:hint="eastAsia"/>
          </w:rPr>
          <w:t>8K</w:t>
        </w:r>
        <w:r w:rsidR="00A84D50">
          <w:rPr>
            <w:rFonts w:eastAsia="仿宋"/>
          </w:rPr>
          <w:t xml:space="preserve"> </w:t>
        </w:r>
      </w:ins>
      <w:ins w:id="165" w:author="Wang, Lina 2. (NSB - CN/Shanghai)" w:date="2020-09-16T15:28:00Z">
        <w:r w:rsidR="00912D22" w:rsidRPr="00A56D6C">
          <w:rPr>
            <w:rFonts w:eastAsia="仿宋"/>
          </w:rPr>
          <w:t>VR/AR</w:t>
        </w:r>
        <w:r w:rsidR="00912D22" w:rsidRPr="00A56D6C">
          <w:rPr>
            <w:rFonts w:eastAsia="仿宋" w:hint="eastAsia"/>
          </w:rPr>
          <w:t>的</w:t>
        </w:r>
      </w:ins>
      <w:ins w:id="166" w:author="Wang, Lina 2. (NSB - CN/Shanghai)" w:date="2020-09-19T22:00:00Z">
        <w:r w:rsidR="006C1C0B">
          <w:rPr>
            <w:rFonts w:eastAsia="仿宋" w:hint="eastAsia"/>
          </w:rPr>
          <w:t>DL</w:t>
        </w:r>
      </w:ins>
      <w:ins w:id="167" w:author="Wang, Lina 2. (NSB - CN/Shanghai)" w:date="2020-09-16T15:28:00Z">
        <w:r w:rsidR="00912D22" w:rsidRPr="00A56D6C">
          <w:rPr>
            <w:rFonts w:eastAsia="仿宋" w:hint="eastAsia"/>
          </w:rPr>
          <w:t>数据速率</w:t>
        </w:r>
      </w:ins>
      <w:ins w:id="168" w:author="Wang, Lina 2. (NSB - CN/Shanghai)" w:date="2020-09-16T16:02:00Z">
        <w:r w:rsidR="00A84D50">
          <w:rPr>
            <w:rFonts w:eastAsia="仿宋" w:hint="eastAsia"/>
          </w:rPr>
          <w:t>分别</w:t>
        </w:r>
      </w:ins>
      <w:r w:rsidR="00F1351E">
        <w:rPr>
          <w:rFonts w:eastAsia="仿宋" w:hint="eastAsia"/>
        </w:rPr>
        <w:t>为</w:t>
      </w:r>
      <w:del w:id="169" w:author="Wang, Lina 2. (NSB - CN/Shanghai)" w:date="2020-09-19T19:35:00Z">
        <w:r w:rsidR="00C02F5B" w:rsidDel="00336691">
          <w:rPr>
            <w:rFonts w:eastAsia="仿宋" w:hint="eastAsia"/>
          </w:rPr>
          <w:delText>31</w:delText>
        </w:r>
      </w:del>
      <w:ins w:id="170" w:author="Wang, Lina 2. (NSB - CN/Shanghai)" w:date="2020-09-19T19:35:00Z">
        <w:r w:rsidR="00336691">
          <w:rPr>
            <w:rFonts w:eastAsia="仿宋" w:hint="eastAsia"/>
          </w:rPr>
          <w:t>64</w:t>
        </w:r>
      </w:ins>
      <w:r w:rsidR="00F1351E">
        <w:rPr>
          <w:rFonts w:eastAsia="仿宋" w:hint="eastAsia"/>
        </w:rPr>
        <w:t>Mbps</w:t>
      </w:r>
      <w:del w:id="171" w:author="Wang, Lina 2. (NSB - CN/Shanghai)" w:date="2020-09-16T16:03:00Z">
        <w:r w:rsidR="00F1351E" w:rsidDel="00A84D50">
          <w:rPr>
            <w:rFonts w:eastAsia="仿宋" w:hint="eastAsia"/>
          </w:rPr>
          <w:delText>，</w:delText>
        </w:r>
      </w:del>
      <w:del w:id="172" w:author="Wang, Lina 2. (NSB - CN/Shanghai)" w:date="2020-09-16T15:28:00Z">
        <w:r w:rsidR="00F1351E" w:rsidDel="00912D22">
          <w:rPr>
            <w:rFonts w:eastAsia="仿宋" w:hint="eastAsia"/>
          </w:rPr>
          <w:delText>相应的</w:delText>
        </w:r>
      </w:del>
      <w:del w:id="173" w:author="Wang, Lina 2. (NSB - CN/Shanghai)" w:date="2020-09-16T16:03:00Z">
        <w:r w:rsidR="00F1351E" w:rsidDel="00A84D50">
          <w:rPr>
            <w:rFonts w:eastAsia="仿宋" w:hint="eastAsia"/>
          </w:rPr>
          <w:delText xml:space="preserve">8K </w:delText>
        </w:r>
      </w:del>
      <w:del w:id="174" w:author="Wang, Lina 2. (NSB - CN/Shanghai)" w:date="2020-09-16T15:18:00Z">
        <w:r w:rsidR="00F1351E" w:rsidDel="00FF0CE2">
          <w:rPr>
            <w:rFonts w:eastAsia="仿宋" w:hint="eastAsia"/>
          </w:rPr>
          <w:delText>A</w:delText>
        </w:r>
      </w:del>
      <w:del w:id="175" w:author="Wang, Lina 2. (NSB - CN/Shanghai)" w:date="2020-09-16T14:51:00Z">
        <w:r w:rsidR="00F1351E" w:rsidDel="001B4558">
          <w:rPr>
            <w:rFonts w:eastAsia="仿宋" w:hint="eastAsia"/>
          </w:rPr>
          <w:delText>P</w:delText>
        </w:r>
      </w:del>
      <w:del w:id="176" w:author="Wang, Lina 2. (NSB - CN/Shanghai)" w:date="2020-09-16T15:28:00Z">
        <w:r w:rsidR="00F1351E" w:rsidDel="00912D22">
          <w:rPr>
            <w:rFonts w:eastAsia="仿宋" w:hint="eastAsia"/>
          </w:rPr>
          <w:delText>眼镜</w:delText>
        </w:r>
      </w:del>
      <w:del w:id="177" w:author="Wang, Lina 2. (NSB - CN/Shanghai)" w:date="2020-09-16T16:03:00Z">
        <w:r w:rsidR="00F1351E" w:rsidDel="00A84D50">
          <w:rPr>
            <w:rFonts w:eastAsia="仿宋" w:hint="eastAsia"/>
          </w:rPr>
          <w:delText>数据速率</w:delText>
        </w:r>
      </w:del>
      <w:del w:id="178" w:author="Wang, Lina 2. (NSB - CN/Shanghai)" w:date="2020-09-16T15:29:00Z">
        <w:r w:rsidR="00F1351E" w:rsidDel="00912D22">
          <w:rPr>
            <w:rFonts w:eastAsia="仿宋" w:hint="eastAsia"/>
          </w:rPr>
          <w:delText>假设</w:delText>
        </w:r>
      </w:del>
      <w:del w:id="179" w:author="Wang, Lina 2. (NSB - CN/Shanghai)" w:date="2020-09-16T16:03:00Z">
        <w:r w:rsidR="00F1351E" w:rsidDel="00A84D50">
          <w:rPr>
            <w:rFonts w:eastAsia="仿宋" w:hint="eastAsia"/>
          </w:rPr>
          <w:delText>为</w:delText>
        </w:r>
      </w:del>
      <w:ins w:id="180" w:author="Wang, Lina 2. (NSB - CN/Shanghai)" w:date="2020-09-16T16:03:00Z">
        <w:r w:rsidR="00A84D50">
          <w:rPr>
            <w:rFonts w:eastAsia="仿宋" w:hint="eastAsia"/>
          </w:rPr>
          <w:t>和</w:t>
        </w:r>
      </w:ins>
      <w:del w:id="181" w:author="Wang, Lina 2. (NSB - CN/Shanghai)" w:date="2020-09-19T19:35:00Z">
        <w:r w:rsidR="00C02F5B" w:rsidDel="00336691">
          <w:rPr>
            <w:rFonts w:eastAsia="仿宋" w:hint="eastAsia"/>
          </w:rPr>
          <w:lastRenderedPageBreak/>
          <w:delText>12</w:delText>
        </w:r>
      </w:del>
      <w:ins w:id="182" w:author="Wang, Lina 2. (NSB - CN/Shanghai)" w:date="2020-09-19T19:35:00Z">
        <w:r w:rsidR="00336691">
          <w:rPr>
            <w:rFonts w:eastAsia="仿宋" w:hint="eastAsia"/>
          </w:rPr>
          <w:t>255</w:t>
        </w:r>
      </w:ins>
      <w:del w:id="183" w:author="Wang, Lina 2. (NSB - CN/Shanghai)" w:date="2020-09-19T19:35:00Z">
        <w:r w:rsidR="00C02F5B" w:rsidDel="00336691">
          <w:rPr>
            <w:rFonts w:eastAsia="仿宋"/>
          </w:rPr>
          <w:delText>4</w:delText>
        </w:r>
      </w:del>
      <w:r w:rsidR="00F1351E">
        <w:rPr>
          <w:rFonts w:eastAsia="仿宋" w:hint="eastAsia"/>
        </w:rPr>
        <w:t>Mbps</w:t>
      </w:r>
      <w:ins w:id="184" w:author="Wang, Lina 2. (NSB - CN/Shanghai)" w:date="2020-09-19T22:00:00Z">
        <w:r w:rsidR="006C1C0B">
          <w:rPr>
            <w:rFonts w:eastAsia="仿宋" w:hint="eastAsia"/>
          </w:rPr>
          <w:t>，上行由于依然传送眼镜显示屏的摄像头数据，所以</w:t>
        </w:r>
      </w:ins>
      <w:ins w:id="185" w:author="Wang, Lina 2. (NSB - CN/Shanghai)" w:date="2020-09-19T22:01:00Z">
        <w:r w:rsidR="006C1C0B">
          <w:rPr>
            <w:rFonts w:eastAsia="仿宋" w:hint="eastAsia"/>
          </w:rPr>
          <w:t>4K</w:t>
        </w:r>
        <w:r w:rsidR="006C1C0B">
          <w:rPr>
            <w:rFonts w:eastAsia="仿宋" w:hint="eastAsia"/>
          </w:rPr>
          <w:t>和</w:t>
        </w:r>
        <w:r w:rsidR="006C1C0B">
          <w:rPr>
            <w:rFonts w:eastAsia="仿宋" w:hint="eastAsia"/>
          </w:rPr>
          <w:t>8K</w:t>
        </w:r>
        <w:r w:rsidR="006C1C0B">
          <w:rPr>
            <w:rFonts w:eastAsia="仿宋"/>
          </w:rPr>
          <w:t xml:space="preserve"> </w:t>
        </w:r>
        <w:r w:rsidR="006C1C0B" w:rsidRPr="00A56D6C">
          <w:rPr>
            <w:rFonts w:eastAsia="仿宋"/>
          </w:rPr>
          <w:t>VR/AR</w:t>
        </w:r>
        <w:r w:rsidR="006C1C0B" w:rsidRPr="00A56D6C">
          <w:rPr>
            <w:rFonts w:eastAsia="仿宋" w:hint="eastAsia"/>
          </w:rPr>
          <w:t>的</w:t>
        </w:r>
        <w:r w:rsidR="006C1C0B">
          <w:rPr>
            <w:rFonts w:eastAsia="仿宋" w:hint="eastAsia"/>
          </w:rPr>
          <w:t>UL</w:t>
        </w:r>
        <w:r w:rsidR="006C1C0B" w:rsidRPr="00A56D6C">
          <w:rPr>
            <w:rFonts w:eastAsia="仿宋" w:hint="eastAsia"/>
          </w:rPr>
          <w:t>数据速率</w:t>
        </w:r>
        <w:r w:rsidR="006C1C0B">
          <w:rPr>
            <w:rFonts w:eastAsia="仿宋" w:hint="eastAsia"/>
          </w:rPr>
          <w:t>分别为</w:t>
        </w:r>
        <w:r w:rsidR="006C1C0B">
          <w:rPr>
            <w:rFonts w:eastAsia="仿宋" w:hint="eastAsia"/>
          </w:rPr>
          <w:t>32Mbps</w:t>
        </w:r>
        <w:r w:rsidR="006C1C0B">
          <w:rPr>
            <w:rFonts w:eastAsia="仿宋" w:hint="eastAsia"/>
          </w:rPr>
          <w:t>和</w:t>
        </w:r>
        <w:r w:rsidR="006C1C0B">
          <w:rPr>
            <w:rFonts w:eastAsia="仿宋" w:hint="eastAsia"/>
          </w:rPr>
          <w:t>127Mbps.</w:t>
        </w:r>
      </w:ins>
      <w:del w:id="186" w:author="Wang, Lina 2. (NSB - CN/Shanghai)" w:date="2020-09-19T22:00:00Z">
        <w:r w:rsidR="00F1351E" w:rsidDel="006C1C0B">
          <w:rPr>
            <w:rFonts w:eastAsia="仿宋" w:hint="eastAsia"/>
          </w:rPr>
          <w:delText>。</w:delText>
        </w:r>
      </w:del>
    </w:p>
    <w:p w14:paraId="49A1CD7F" w14:textId="5F556B3C" w:rsidR="00EA0D65" w:rsidRDefault="00EA0D65" w:rsidP="00A56D6C">
      <w:pPr>
        <w:widowControl/>
        <w:spacing w:line="259" w:lineRule="auto"/>
        <w:jc w:val="left"/>
        <w:rPr>
          <w:ins w:id="187" w:author="Wang, Lina 2. (NSB - CN/Shanghai)" w:date="2020-09-19T22:01:00Z"/>
          <w:rFonts w:eastAsia="仿宋"/>
        </w:rPr>
      </w:pPr>
    </w:p>
    <w:p w14:paraId="6AFFBE6D" w14:textId="13FEA81E" w:rsidR="00EA0D65" w:rsidRDefault="00EA0D65" w:rsidP="00A56D6C">
      <w:pPr>
        <w:widowControl/>
        <w:spacing w:line="259" w:lineRule="auto"/>
        <w:jc w:val="left"/>
        <w:rPr>
          <w:ins w:id="188" w:author="Wang, Lina 2. (NSB - CN/Shanghai)" w:date="2020-09-19T19:35:00Z"/>
          <w:rFonts w:eastAsia="仿宋"/>
        </w:rPr>
      </w:pPr>
      <w:ins w:id="189" w:author="Wang, Lina 2. (NSB - CN/Shanghai)" w:date="2020-09-19T22:01:00Z">
        <w:r>
          <w:rPr>
            <w:rFonts w:eastAsia="仿宋" w:hint="eastAsia"/>
          </w:rPr>
          <w:t>表</w:t>
        </w:r>
        <w:r>
          <w:rPr>
            <w:rFonts w:eastAsia="仿宋" w:hint="eastAsia"/>
          </w:rPr>
          <w:t>XX</w:t>
        </w:r>
        <w:r>
          <w:rPr>
            <w:rFonts w:eastAsia="仿宋"/>
          </w:rPr>
          <w:t xml:space="preserve">X    </w:t>
        </w:r>
      </w:ins>
      <w:ins w:id="190" w:author="Wang, Lina 2. (NSB - CN/Shanghai)" w:date="2020-09-19T22:02:00Z">
        <w:r>
          <w:rPr>
            <w:rFonts w:eastAsia="仿宋" w:hint="eastAsia"/>
          </w:rPr>
          <w:t>汽车制造</w:t>
        </w:r>
      </w:ins>
      <w:ins w:id="191" w:author="Wang, Lina 2. (NSB - CN/Shanghai)" w:date="2020-09-19T22:05:00Z">
        <w:r w:rsidR="00CB6582">
          <w:rPr>
            <w:rFonts w:eastAsia="仿宋" w:hint="eastAsia"/>
          </w:rPr>
          <w:t>三</w:t>
        </w:r>
      </w:ins>
      <w:ins w:id="192" w:author="Wang, Lina 2. (NSB - CN/Shanghai)" w:date="2020-09-19T22:02:00Z">
        <w:r>
          <w:rPr>
            <w:rFonts w:eastAsia="仿宋" w:hint="eastAsia"/>
          </w:rPr>
          <w:t>类工艺下的</w:t>
        </w:r>
        <w:r>
          <w:rPr>
            <w:rFonts w:eastAsia="仿宋" w:hint="eastAsia"/>
          </w:rPr>
          <w:t>UL</w:t>
        </w:r>
        <w:r>
          <w:rPr>
            <w:rFonts w:eastAsia="仿宋" w:hint="eastAsia"/>
          </w:rPr>
          <w:t>业务速率计算</w:t>
        </w:r>
      </w:ins>
    </w:p>
    <w:p w14:paraId="66E1E2BB" w14:textId="7300F818" w:rsidR="0000103E" w:rsidRPr="00A56D6C" w:rsidRDefault="001D75B3">
      <w:pPr>
        <w:widowControl/>
        <w:spacing w:line="259" w:lineRule="auto"/>
        <w:ind w:firstLine="0"/>
        <w:jc w:val="left"/>
        <w:rPr>
          <w:rFonts w:eastAsia="仿宋"/>
        </w:rPr>
        <w:pPrChange w:id="193" w:author="Wang, Lina 2. (NSB - CN/Shanghai)" w:date="2020-09-19T20:15:00Z">
          <w:pPr>
            <w:widowControl/>
            <w:spacing w:line="259" w:lineRule="auto"/>
            <w:jc w:val="left"/>
          </w:pPr>
        </w:pPrChange>
      </w:pPr>
      <w:ins w:id="194" w:author="Wang, Lina 2. (NSB - CN/Shanghai)" w:date="2020-09-19T22:14:00Z">
        <w:r>
          <w:rPr>
            <w:rFonts w:eastAsia="仿宋"/>
            <w:noProof/>
          </w:rPr>
          <w:drawing>
            <wp:inline distT="0" distB="0" distL="0" distR="0" wp14:anchorId="022B877F" wp14:editId="3FD9F9C3">
              <wp:extent cx="5433695" cy="297029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1971" cy="2980288"/>
                      </a:xfrm>
                      <a:prstGeom prst="rect">
                        <a:avLst/>
                      </a:prstGeom>
                      <a:noFill/>
                    </pic:spPr>
                  </pic:pic>
                </a:graphicData>
              </a:graphic>
            </wp:inline>
          </w:drawing>
        </w:r>
      </w:ins>
    </w:p>
    <w:p w14:paraId="45A575CB" w14:textId="7E569DD8" w:rsidR="00EA0D65" w:rsidRDefault="00EA0D65" w:rsidP="00EA0D65">
      <w:pPr>
        <w:widowControl/>
        <w:spacing w:line="259" w:lineRule="auto"/>
        <w:jc w:val="left"/>
        <w:rPr>
          <w:ins w:id="195" w:author="Wang, Lina 2. (NSB - CN/Shanghai)" w:date="2020-09-19T22:02:00Z"/>
          <w:rFonts w:eastAsia="仿宋"/>
        </w:rPr>
      </w:pPr>
      <w:ins w:id="196" w:author="Wang, Lina 2. (NSB - CN/Shanghai)" w:date="2020-09-19T22:02:00Z">
        <w:r>
          <w:rPr>
            <w:rFonts w:eastAsia="仿宋" w:hint="eastAsia"/>
          </w:rPr>
          <w:t>表</w:t>
        </w:r>
        <w:r>
          <w:rPr>
            <w:rFonts w:eastAsia="仿宋" w:hint="eastAsia"/>
          </w:rPr>
          <w:t>XX</w:t>
        </w:r>
        <w:r>
          <w:rPr>
            <w:rFonts w:eastAsia="仿宋"/>
          </w:rPr>
          <w:t xml:space="preserve">X    </w:t>
        </w:r>
        <w:r>
          <w:rPr>
            <w:rFonts w:eastAsia="仿宋" w:hint="eastAsia"/>
          </w:rPr>
          <w:t>汽车制造</w:t>
        </w:r>
      </w:ins>
      <w:ins w:id="197" w:author="Wang, Lina 2. (NSB - CN/Shanghai)" w:date="2020-09-19T22:05:00Z">
        <w:r w:rsidR="00CB6582">
          <w:rPr>
            <w:rFonts w:eastAsia="仿宋" w:hint="eastAsia"/>
          </w:rPr>
          <w:t>三</w:t>
        </w:r>
      </w:ins>
      <w:ins w:id="198" w:author="Wang, Lina 2. (NSB - CN/Shanghai)" w:date="2020-09-19T22:02:00Z">
        <w:r>
          <w:rPr>
            <w:rFonts w:eastAsia="仿宋" w:hint="eastAsia"/>
          </w:rPr>
          <w:t>类工艺下的</w:t>
        </w:r>
        <w:r>
          <w:rPr>
            <w:rFonts w:eastAsia="仿宋" w:hint="eastAsia"/>
          </w:rPr>
          <w:t>DL</w:t>
        </w:r>
        <w:r>
          <w:rPr>
            <w:rFonts w:eastAsia="仿宋" w:hint="eastAsia"/>
          </w:rPr>
          <w:t>业务速率计算</w:t>
        </w:r>
      </w:ins>
    </w:p>
    <w:p w14:paraId="48492419" w14:textId="309D07C7" w:rsidR="0038692F" w:rsidRPr="00A56D6C" w:rsidRDefault="00CB6582">
      <w:pPr>
        <w:widowControl/>
        <w:spacing w:line="259" w:lineRule="auto"/>
        <w:ind w:firstLine="0"/>
        <w:jc w:val="left"/>
        <w:rPr>
          <w:rFonts w:eastAsia="仿宋"/>
        </w:rPr>
        <w:pPrChange w:id="199" w:author="Wang, Lina 2. (NSB - CN/Shanghai)" w:date="2020-09-19T22:02:00Z">
          <w:pPr>
            <w:widowControl/>
            <w:spacing w:line="259" w:lineRule="auto"/>
            <w:jc w:val="left"/>
          </w:pPr>
        </w:pPrChange>
      </w:pPr>
      <w:ins w:id="200" w:author="Wang, Lina 2. (NSB - CN/Shanghai)" w:date="2020-09-19T22:04:00Z">
        <w:r>
          <w:rPr>
            <w:rFonts w:eastAsia="仿宋"/>
            <w:noProof/>
          </w:rPr>
          <w:lastRenderedPageBreak/>
          <w:drawing>
            <wp:inline distT="0" distB="0" distL="0" distR="0" wp14:anchorId="0A9A436C" wp14:editId="5FE00C6D">
              <wp:extent cx="5425440" cy="3614526"/>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38343" cy="3623122"/>
                      </a:xfrm>
                      <a:prstGeom prst="rect">
                        <a:avLst/>
                      </a:prstGeom>
                      <a:noFill/>
                    </pic:spPr>
                  </pic:pic>
                </a:graphicData>
              </a:graphic>
            </wp:inline>
          </w:drawing>
        </w:r>
      </w:ins>
      <w:del w:id="201" w:author="Wang, Lina 2. (NSB - CN/Shanghai)" w:date="2020-09-16T15:11:00Z">
        <w:r w:rsidR="0038692F" w:rsidRPr="00A56D6C" w:rsidDel="005E6994">
          <w:rPr>
            <w:rFonts w:eastAsia="仿宋" w:hint="eastAsia"/>
          </w:rPr>
          <w:delText>通过累计所有类型的业务的数据量，我们就得到了</w:delText>
        </w:r>
        <w:r w:rsidR="0038692F" w:rsidRPr="00A56D6C" w:rsidDel="005E6994">
          <w:rPr>
            <w:rFonts w:eastAsia="仿宋"/>
          </w:rPr>
          <w:delText>1</w:delText>
        </w:r>
        <w:r w:rsidR="0038692F" w:rsidRPr="00A56D6C" w:rsidDel="005E6994">
          <w:rPr>
            <w:rFonts w:eastAsia="仿宋" w:hint="eastAsia"/>
          </w:rPr>
          <w:delText>个厂房内，所有业务的数据量总和。</w:delText>
        </w:r>
        <w:bookmarkStart w:id="202" w:name="_MON_1661773311"/>
        <w:bookmarkEnd w:id="202"/>
        <w:r w:rsidR="00984C0B" w:rsidDel="005E6994">
          <w:rPr>
            <w:rFonts w:eastAsia="仿宋"/>
          </w:rPr>
          <w:object w:dxaOrig="1311" w:dyaOrig="951" w14:anchorId="50A40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5pt;height:47.45pt" o:ole="">
              <v:imagedata r:id="rId18" o:title=""/>
            </v:shape>
            <o:OLEObject Type="Embed" ProgID="Excel.Sheet.12" ShapeID="_x0000_i1025" DrawAspect="Icon" ObjectID="_1662659410" r:id="rId19"/>
          </w:object>
        </w:r>
      </w:del>
    </w:p>
    <w:p w14:paraId="38FAA1D5" w14:textId="77777777" w:rsidR="00C33E8A" w:rsidRPr="00C33E8A" w:rsidRDefault="00C33E8A" w:rsidP="003B385E">
      <w:pPr>
        <w:ind w:firstLine="0"/>
      </w:pPr>
    </w:p>
    <w:p w14:paraId="021F3E8D" w14:textId="77777777" w:rsidR="00C33E8A" w:rsidRPr="008B1C55" w:rsidRDefault="00C33E8A" w:rsidP="00C33E8A">
      <w:pPr>
        <w:pStyle w:val="Heading3"/>
      </w:pPr>
      <w:r w:rsidRPr="008B1C55">
        <w:t>汽车制造场景</w:t>
      </w:r>
      <w:r>
        <w:rPr>
          <w:rFonts w:hint="eastAsia"/>
        </w:rPr>
        <w:t>频谱需求计算结果</w:t>
      </w:r>
    </w:p>
    <w:p w14:paraId="03AF565B" w14:textId="77777777" w:rsidR="008B1C55" w:rsidRPr="00A56D6C" w:rsidRDefault="008B1C55" w:rsidP="00A56D6C">
      <w:pPr>
        <w:widowControl/>
        <w:spacing w:line="259" w:lineRule="auto"/>
        <w:jc w:val="left"/>
        <w:rPr>
          <w:rFonts w:eastAsia="仿宋"/>
        </w:rPr>
      </w:pPr>
      <w:r w:rsidRPr="00A56D6C">
        <w:rPr>
          <w:rFonts w:eastAsia="仿宋" w:hint="eastAsia"/>
        </w:rPr>
        <w:t>由于频谱的热点效应，</w:t>
      </w:r>
      <w:r w:rsidR="00BC154D" w:rsidRPr="00A56D6C">
        <w:rPr>
          <w:rFonts w:eastAsia="仿宋" w:hint="eastAsia"/>
        </w:rPr>
        <w:t>频谱需求的测算</w:t>
      </w:r>
      <w:r w:rsidRPr="00A56D6C">
        <w:rPr>
          <w:rFonts w:eastAsia="仿宋" w:hint="eastAsia"/>
        </w:rPr>
        <w:t>需要</w:t>
      </w:r>
      <w:r w:rsidR="00BC154D" w:rsidRPr="00A56D6C">
        <w:rPr>
          <w:rFonts w:eastAsia="仿宋" w:hint="eastAsia"/>
        </w:rPr>
        <w:t>基于</w:t>
      </w:r>
      <w:r w:rsidR="002C2D3A" w:rsidRPr="00A56D6C">
        <w:rPr>
          <w:rFonts w:eastAsia="仿宋" w:hint="eastAsia"/>
        </w:rPr>
        <w:t>累加</w:t>
      </w:r>
      <w:r w:rsidRPr="00A56D6C">
        <w:rPr>
          <w:rFonts w:eastAsia="仿宋" w:hint="eastAsia"/>
        </w:rPr>
        <w:t>业务量需求最高的场景进行计算，因此在汽车制造的</w:t>
      </w:r>
      <w:r w:rsidRPr="00A56D6C">
        <w:rPr>
          <w:rFonts w:eastAsia="仿宋"/>
        </w:rPr>
        <w:t>4</w:t>
      </w:r>
      <w:r w:rsidRPr="00A56D6C">
        <w:rPr>
          <w:rFonts w:eastAsia="仿宋" w:hint="eastAsia"/>
        </w:rPr>
        <w:t>类车间中，选择总装车间作为</w:t>
      </w:r>
      <w:r w:rsidR="00604330" w:rsidRPr="00A56D6C">
        <w:rPr>
          <w:rFonts w:eastAsia="仿宋" w:hint="eastAsia"/>
        </w:rPr>
        <w:t>汽车制造场景</w:t>
      </w:r>
      <w:r w:rsidRPr="00A56D6C">
        <w:rPr>
          <w:rFonts w:eastAsia="仿宋" w:hint="eastAsia"/>
        </w:rPr>
        <w:t>频谱需求计算结果。</w:t>
      </w:r>
    </w:p>
    <w:p w14:paraId="78909E33" w14:textId="0B5F8B53" w:rsidR="008B1C55" w:rsidRDefault="00EC3BFA" w:rsidP="00A56D6C">
      <w:pPr>
        <w:widowControl/>
        <w:spacing w:line="259" w:lineRule="auto"/>
        <w:jc w:val="left"/>
        <w:rPr>
          <w:ins w:id="203" w:author="Lu Gao" w:date="2020-09-25T16:11:00Z"/>
          <w:rFonts w:eastAsia="仿宋"/>
        </w:rPr>
      </w:pPr>
      <w:r w:rsidRPr="00A56D6C">
        <w:rPr>
          <w:rFonts w:eastAsia="仿宋" w:hint="eastAsia"/>
        </w:rPr>
        <w:t>可以得</w:t>
      </w:r>
      <w:r w:rsidR="005A531E" w:rsidRPr="00A56D6C">
        <w:rPr>
          <w:rFonts w:eastAsia="仿宋" w:hint="eastAsia"/>
        </w:rPr>
        <w:t>出汽车制造场景频谱需求计算结果如下表所示</w:t>
      </w:r>
      <w:r w:rsidR="008B1C55" w:rsidRPr="00A56D6C">
        <w:rPr>
          <w:rFonts w:eastAsia="仿宋" w:hint="eastAsia"/>
        </w:rPr>
        <w:t>：</w:t>
      </w:r>
    </w:p>
    <w:tbl>
      <w:tblPr>
        <w:tblStyle w:val="TableGrid"/>
        <w:tblW w:w="0" w:type="auto"/>
        <w:tblLook w:val="04A0" w:firstRow="1" w:lastRow="0" w:firstColumn="1" w:lastColumn="0" w:noHBand="0" w:noVBand="1"/>
      </w:tblPr>
      <w:tblGrid>
        <w:gridCol w:w="1191"/>
        <w:gridCol w:w="1184"/>
        <w:gridCol w:w="1184"/>
        <w:gridCol w:w="1184"/>
        <w:gridCol w:w="1184"/>
        <w:gridCol w:w="1184"/>
        <w:gridCol w:w="1185"/>
        <w:tblGridChange w:id="204">
          <w:tblGrid>
            <w:gridCol w:w="1191"/>
            <w:gridCol w:w="1184"/>
            <w:gridCol w:w="1184"/>
            <w:gridCol w:w="1184"/>
            <w:gridCol w:w="1184"/>
            <w:gridCol w:w="1184"/>
            <w:gridCol w:w="1185"/>
          </w:tblGrid>
        </w:tblGridChange>
      </w:tblGrid>
      <w:tr w:rsidR="006829EF" w14:paraId="44C1C063" w14:textId="77777777" w:rsidTr="00976A1A">
        <w:trPr>
          <w:ins w:id="205" w:author="Lu Gao" w:date="2020-09-25T16:14:00Z"/>
        </w:trPr>
        <w:tc>
          <w:tcPr>
            <w:tcW w:w="1191" w:type="dxa"/>
            <w:vMerge w:val="restart"/>
          </w:tcPr>
          <w:p w14:paraId="341E213C" w14:textId="37E04AEB" w:rsidR="006829EF" w:rsidRDefault="006829EF" w:rsidP="007E41B0">
            <w:pPr>
              <w:widowControl/>
              <w:spacing w:line="259" w:lineRule="auto"/>
              <w:ind w:firstLine="0"/>
              <w:jc w:val="center"/>
              <w:rPr>
                <w:ins w:id="206" w:author="Lu Gao" w:date="2020-09-25T16:14:00Z"/>
                <w:rFonts w:eastAsia="仿宋"/>
              </w:rPr>
              <w:pPrChange w:id="207" w:author="Lu Gao" w:date="2020-09-25T16:15:00Z">
                <w:pPr>
                  <w:widowControl/>
                  <w:spacing w:line="259" w:lineRule="auto"/>
                  <w:ind w:firstLine="0"/>
                  <w:jc w:val="left"/>
                </w:pPr>
              </w:pPrChange>
            </w:pPr>
            <w:ins w:id="208" w:author="Lu Gao" w:date="2020-09-25T16:14:00Z">
              <w:r>
                <w:rPr>
                  <w:rFonts w:eastAsia="仿宋" w:hint="eastAsia"/>
                  <w:lang w:eastAsia="zh-CN"/>
                </w:rPr>
                <w:t>频率需求</w:t>
              </w:r>
            </w:ins>
            <w:ins w:id="209" w:author="Lu Gao" w:date="2020-09-25T16:15:00Z">
              <w:r w:rsidR="004B0405">
                <w:rPr>
                  <w:rFonts w:eastAsia="仿宋" w:hint="eastAsia"/>
                  <w:lang w:eastAsia="zh-CN"/>
                </w:rPr>
                <w:t>（</w:t>
              </w:r>
              <w:r w:rsidR="004B0405">
                <w:rPr>
                  <w:rFonts w:eastAsia="仿宋" w:hint="eastAsia"/>
                  <w:lang w:eastAsia="zh-CN"/>
                </w:rPr>
                <w:t>MHz</w:t>
              </w:r>
              <w:r w:rsidR="004B0405">
                <w:rPr>
                  <w:rFonts w:eastAsia="仿宋" w:hint="eastAsia"/>
                  <w:lang w:eastAsia="zh-CN"/>
                </w:rPr>
                <w:t>）</w:t>
              </w:r>
            </w:ins>
          </w:p>
        </w:tc>
        <w:tc>
          <w:tcPr>
            <w:tcW w:w="3552" w:type="dxa"/>
            <w:gridSpan w:val="3"/>
          </w:tcPr>
          <w:p w14:paraId="2777E714" w14:textId="59F24683" w:rsidR="006829EF" w:rsidRDefault="006829EF" w:rsidP="007E41B0">
            <w:pPr>
              <w:widowControl/>
              <w:spacing w:line="259" w:lineRule="auto"/>
              <w:ind w:firstLine="0"/>
              <w:jc w:val="center"/>
              <w:rPr>
                <w:ins w:id="210" w:author="Lu Gao" w:date="2020-09-25T16:14:00Z"/>
                <w:rFonts w:eastAsia="仿宋"/>
              </w:rPr>
              <w:pPrChange w:id="211" w:author="Lu Gao" w:date="2020-09-25T16:15:00Z">
                <w:pPr>
                  <w:widowControl/>
                  <w:spacing w:line="259" w:lineRule="auto"/>
                  <w:ind w:firstLine="0"/>
                  <w:jc w:val="left"/>
                </w:pPr>
              </w:pPrChange>
            </w:pPr>
            <w:ins w:id="212" w:author="Lu Gao" w:date="2020-09-25T16:14:00Z">
              <w:r>
                <w:rPr>
                  <w:rFonts w:eastAsia="仿宋" w:hint="eastAsia"/>
                  <w:lang w:eastAsia="zh-CN"/>
                </w:rPr>
                <w:t>全向小区部署</w:t>
              </w:r>
            </w:ins>
          </w:p>
        </w:tc>
        <w:tc>
          <w:tcPr>
            <w:tcW w:w="3553" w:type="dxa"/>
            <w:gridSpan w:val="3"/>
          </w:tcPr>
          <w:p w14:paraId="339A6281" w14:textId="4B131A4A" w:rsidR="006829EF" w:rsidRDefault="006829EF" w:rsidP="007E41B0">
            <w:pPr>
              <w:widowControl/>
              <w:spacing w:line="259" w:lineRule="auto"/>
              <w:ind w:firstLine="0"/>
              <w:jc w:val="center"/>
              <w:rPr>
                <w:ins w:id="213" w:author="Lu Gao" w:date="2020-09-25T16:14:00Z"/>
                <w:rFonts w:eastAsia="仿宋"/>
              </w:rPr>
              <w:pPrChange w:id="214" w:author="Lu Gao" w:date="2020-09-25T16:15:00Z">
                <w:pPr>
                  <w:widowControl/>
                  <w:spacing w:line="259" w:lineRule="auto"/>
                  <w:ind w:firstLine="0"/>
                  <w:jc w:val="left"/>
                </w:pPr>
              </w:pPrChange>
            </w:pPr>
            <w:ins w:id="215" w:author="Lu Gao" w:date="2020-09-25T16:15:00Z">
              <w:r>
                <w:rPr>
                  <w:rFonts w:eastAsia="仿宋" w:hint="eastAsia"/>
                  <w:lang w:eastAsia="zh-CN"/>
                </w:rPr>
                <w:t>三扇区部署</w:t>
              </w:r>
            </w:ins>
          </w:p>
        </w:tc>
      </w:tr>
      <w:tr w:rsidR="004B0405" w14:paraId="4EC6B849" w14:textId="77777777" w:rsidTr="00976A1A">
        <w:trPr>
          <w:ins w:id="216" w:author="Lu Gao" w:date="2020-09-25T16:14:00Z"/>
        </w:trPr>
        <w:tc>
          <w:tcPr>
            <w:tcW w:w="1191" w:type="dxa"/>
            <w:vMerge/>
          </w:tcPr>
          <w:p w14:paraId="57FE616B" w14:textId="77777777" w:rsidR="004B0405" w:rsidRDefault="004B0405" w:rsidP="004B0405">
            <w:pPr>
              <w:widowControl/>
              <w:spacing w:line="259" w:lineRule="auto"/>
              <w:ind w:firstLine="0"/>
              <w:jc w:val="center"/>
              <w:rPr>
                <w:ins w:id="217" w:author="Lu Gao" w:date="2020-09-25T16:14:00Z"/>
                <w:rFonts w:eastAsia="仿宋"/>
              </w:rPr>
              <w:pPrChange w:id="218" w:author="Lu Gao" w:date="2020-09-25T16:15:00Z">
                <w:pPr>
                  <w:widowControl/>
                  <w:spacing w:line="259" w:lineRule="auto"/>
                  <w:ind w:firstLine="0"/>
                  <w:jc w:val="left"/>
                </w:pPr>
              </w:pPrChange>
            </w:pPr>
          </w:p>
        </w:tc>
        <w:tc>
          <w:tcPr>
            <w:tcW w:w="1184" w:type="dxa"/>
          </w:tcPr>
          <w:p w14:paraId="54EC1C56" w14:textId="16885312" w:rsidR="004B0405" w:rsidRDefault="004B0405" w:rsidP="004B0405">
            <w:pPr>
              <w:widowControl/>
              <w:spacing w:line="259" w:lineRule="auto"/>
              <w:ind w:firstLine="0"/>
              <w:jc w:val="center"/>
              <w:rPr>
                <w:ins w:id="219" w:author="Lu Gao" w:date="2020-09-25T16:14:00Z"/>
                <w:rFonts w:eastAsia="仿宋"/>
              </w:rPr>
              <w:pPrChange w:id="220" w:author="Lu Gao" w:date="2020-09-25T16:15:00Z">
                <w:pPr>
                  <w:widowControl/>
                  <w:spacing w:line="259" w:lineRule="auto"/>
                  <w:ind w:firstLine="0"/>
                  <w:jc w:val="left"/>
                </w:pPr>
              </w:pPrChange>
            </w:pPr>
            <w:ins w:id="221" w:author="Lu Gao" w:date="2020-09-25T16:15:00Z">
              <w:r>
                <w:rPr>
                  <w:rFonts w:eastAsia="仿宋" w:hint="eastAsia"/>
                  <w:lang w:eastAsia="zh-CN"/>
                </w:rPr>
                <w:t>高</w:t>
              </w:r>
            </w:ins>
          </w:p>
        </w:tc>
        <w:tc>
          <w:tcPr>
            <w:tcW w:w="1184" w:type="dxa"/>
          </w:tcPr>
          <w:p w14:paraId="0108009D" w14:textId="67FAEE36" w:rsidR="004B0405" w:rsidRDefault="004B0405" w:rsidP="004B0405">
            <w:pPr>
              <w:widowControl/>
              <w:spacing w:line="259" w:lineRule="auto"/>
              <w:ind w:firstLine="0"/>
              <w:jc w:val="center"/>
              <w:rPr>
                <w:ins w:id="222" w:author="Lu Gao" w:date="2020-09-25T16:14:00Z"/>
                <w:rFonts w:eastAsia="仿宋"/>
              </w:rPr>
              <w:pPrChange w:id="223" w:author="Lu Gao" w:date="2020-09-25T16:15:00Z">
                <w:pPr>
                  <w:widowControl/>
                  <w:spacing w:line="259" w:lineRule="auto"/>
                  <w:ind w:firstLine="0"/>
                  <w:jc w:val="left"/>
                </w:pPr>
              </w:pPrChange>
            </w:pPr>
            <w:ins w:id="224" w:author="Lu Gao" w:date="2020-09-25T16:15:00Z">
              <w:r>
                <w:rPr>
                  <w:rFonts w:eastAsia="仿宋" w:hint="eastAsia"/>
                  <w:lang w:eastAsia="zh-CN"/>
                </w:rPr>
                <w:t>中</w:t>
              </w:r>
            </w:ins>
          </w:p>
        </w:tc>
        <w:tc>
          <w:tcPr>
            <w:tcW w:w="1184" w:type="dxa"/>
          </w:tcPr>
          <w:p w14:paraId="2B0C33B2" w14:textId="1929750E" w:rsidR="004B0405" w:rsidRDefault="004B0405" w:rsidP="004B0405">
            <w:pPr>
              <w:widowControl/>
              <w:spacing w:line="259" w:lineRule="auto"/>
              <w:ind w:firstLine="0"/>
              <w:jc w:val="center"/>
              <w:rPr>
                <w:ins w:id="225" w:author="Lu Gao" w:date="2020-09-25T16:14:00Z"/>
                <w:rFonts w:eastAsia="仿宋"/>
              </w:rPr>
              <w:pPrChange w:id="226" w:author="Lu Gao" w:date="2020-09-25T16:15:00Z">
                <w:pPr>
                  <w:widowControl/>
                  <w:spacing w:line="259" w:lineRule="auto"/>
                  <w:ind w:firstLine="0"/>
                  <w:jc w:val="left"/>
                </w:pPr>
              </w:pPrChange>
            </w:pPr>
            <w:ins w:id="227" w:author="Lu Gao" w:date="2020-09-25T16:15:00Z">
              <w:r>
                <w:rPr>
                  <w:rFonts w:eastAsia="仿宋" w:hint="eastAsia"/>
                  <w:lang w:eastAsia="zh-CN"/>
                </w:rPr>
                <w:t>低</w:t>
              </w:r>
            </w:ins>
          </w:p>
        </w:tc>
        <w:tc>
          <w:tcPr>
            <w:tcW w:w="1184" w:type="dxa"/>
          </w:tcPr>
          <w:p w14:paraId="0E27F109" w14:textId="5F5A65CD" w:rsidR="004B0405" w:rsidRDefault="004B0405" w:rsidP="004B0405">
            <w:pPr>
              <w:widowControl/>
              <w:spacing w:line="259" w:lineRule="auto"/>
              <w:ind w:firstLine="0"/>
              <w:jc w:val="center"/>
              <w:rPr>
                <w:ins w:id="228" w:author="Lu Gao" w:date="2020-09-25T16:14:00Z"/>
                <w:rFonts w:eastAsia="仿宋"/>
              </w:rPr>
              <w:pPrChange w:id="229" w:author="Lu Gao" w:date="2020-09-25T16:15:00Z">
                <w:pPr>
                  <w:widowControl/>
                  <w:spacing w:line="259" w:lineRule="auto"/>
                  <w:ind w:firstLine="0"/>
                  <w:jc w:val="left"/>
                </w:pPr>
              </w:pPrChange>
            </w:pPr>
            <w:ins w:id="230" w:author="Lu Gao" w:date="2020-09-25T16:15:00Z">
              <w:r>
                <w:rPr>
                  <w:rFonts w:eastAsia="仿宋" w:hint="eastAsia"/>
                  <w:lang w:eastAsia="zh-CN"/>
                </w:rPr>
                <w:t>高</w:t>
              </w:r>
            </w:ins>
          </w:p>
        </w:tc>
        <w:tc>
          <w:tcPr>
            <w:tcW w:w="1184" w:type="dxa"/>
          </w:tcPr>
          <w:p w14:paraId="2D569C2F" w14:textId="2A006123" w:rsidR="004B0405" w:rsidRDefault="004B0405" w:rsidP="004B0405">
            <w:pPr>
              <w:widowControl/>
              <w:spacing w:line="259" w:lineRule="auto"/>
              <w:ind w:firstLine="0"/>
              <w:jc w:val="center"/>
              <w:rPr>
                <w:ins w:id="231" w:author="Lu Gao" w:date="2020-09-25T16:14:00Z"/>
                <w:rFonts w:eastAsia="仿宋"/>
              </w:rPr>
              <w:pPrChange w:id="232" w:author="Lu Gao" w:date="2020-09-25T16:15:00Z">
                <w:pPr>
                  <w:widowControl/>
                  <w:spacing w:line="259" w:lineRule="auto"/>
                  <w:ind w:firstLine="0"/>
                  <w:jc w:val="left"/>
                </w:pPr>
              </w:pPrChange>
            </w:pPr>
            <w:ins w:id="233" w:author="Lu Gao" w:date="2020-09-25T16:15:00Z">
              <w:r>
                <w:rPr>
                  <w:rFonts w:eastAsia="仿宋" w:hint="eastAsia"/>
                  <w:lang w:eastAsia="zh-CN"/>
                </w:rPr>
                <w:t>中</w:t>
              </w:r>
            </w:ins>
          </w:p>
        </w:tc>
        <w:tc>
          <w:tcPr>
            <w:tcW w:w="1185" w:type="dxa"/>
          </w:tcPr>
          <w:p w14:paraId="6EB271DA" w14:textId="6B9B3243" w:rsidR="004B0405" w:rsidRDefault="004B0405" w:rsidP="004B0405">
            <w:pPr>
              <w:widowControl/>
              <w:spacing w:line="259" w:lineRule="auto"/>
              <w:ind w:firstLine="0"/>
              <w:jc w:val="center"/>
              <w:rPr>
                <w:ins w:id="234" w:author="Lu Gao" w:date="2020-09-25T16:14:00Z"/>
                <w:rFonts w:eastAsia="仿宋"/>
              </w:rPr>
              <w:pPrChange w:id="235" w:author="Lu Gao" w:date="2020-09-25T16:15:00Z">
                <w:pPr>
                  <w:widowControl/>
                  <w:spacing w:line="259" w:lineRule="auto"/>
                  <w:ind w:firstLine="0"/>
                  <w:jc w:val="left"/>
                </w:pPr>
              </w:pPrChange>
            </w:pPr>
            <w:ins w:id="236" w:author="Lu Gao" w:date="2020-09-25T16:15:00Z">
              <w:r>
                <w:rPr>
                  <w:rFonts w:eastAsia="仿宋" w:hint="eastAsia"/>
                  <w:lang w:eastAsia="zh-CN"/>
                </w:rPr>
                <w:t>低</w:t>
              </w:r>
            </w:ins>
          </w:p>
        </w:tc>
      </w:tr>
      <w:tr w:rsidR="00CC3515" w14:paraId="4953B43A" w14:textId="77777777" w:rsidTr="00882536">
        <w:tblPrEx>
          <w:tblW w:w="0" w:type="auto"/>
          <w:tblPrExChange w:id="237" w:author="Lu Gao" w:date="2020-09-25T16:21:00Z">
            <w:tblPrEx>
              <w:tblW w:w="0" w:type="auto"/>
            </w:tblPrEx>
          </w:tblPrExChange>
        </w:tblPrEx>
        <w:trPr>
          <w:ins w:id="238" w:author="Lu Gao" w:date="2020-09-25T16:14:00Z"/>
        </w:trPr>
        <w:tc>
          <w:tcPr>
            <w:tcW w:w="1191" w:type="dxa"/>
            <w:tcPrChange w:id="239" w:author="Lu Gao" w:date="2020-09-25T16:21:00Z">
              <w:tcPr>
                <w:tcW w:w="1191" w:type="dxa"/>
              </w:tcPr>
            </w:tcPrChange>
          </w:tcPr>
          <w:p w14:paraId="3898A2F5" w14:textId="30944518" w:rsidR="00CC3515" w:rsidRDefault="00CC3515" w:rsidP="00CC3515">
            <w:pPr>
              <w:widowControl/>
              <w:spacing w:line="259" w:lineRule="auto"/>
              <w:ind w:firstLine="0"/>
              <w:jc w:val="center"/>
              <w:rPr>
                <w:ins w:id="240" w:author="Lu Gao" w:date="2020-09-25T16:14:00Z"/>
                <w:rFonts w:eastAsia="仿宋"/>
                <w:lang w:eastAsia="zh-CN"/>
              </w:rPr>
              <w:pPrChange w:id="241" w:author="Lu Gao" w:date="2020-09-25T16:15:00Z">
                <w:pPr>
                  <w:widowControl/>
                  <w:spacing w:line="259" w:lineRule="auto"/>
                  <w:ind w:firstLine="0"/>
                  <w:jc w:val="left"/>
                </w:pPr>
              </w:pPrChange>
            </w:pPr>
            <w:ins w:id="242" w:author="Lu Gao" w:date="2020-09-25T16:15:00Z">
              <w:r>
                <w:rPr>
                  <w:rFonts w:eastAsia="仿宋" w:hint="eastAsia"/>
                  <w:lang w:eastAsia="zh-CN"/>
                </w:rPr>
                <w:t>下行</w:t>
              </w:r>
            </w:ins>
          </w:p>
        </w:tc>
        <w:tc>
          <w:tcPr>
            <w:tcW w:w="1184" w:type="dxa"/>
            <w:vAlign w:val="bottom"/>
            <w:tcPrChange w:id="243" w:author="Lu Gao" w:date="2020-09-25T16:21:00Z">
              <w:tcPr>
                <w:tcW w:w="1184" w:type="dxa"/>
              </w:tcPr>
            </w:tcPrChange>
          </w:tcPr>
          <w:p w14:paraId="52B0740F" w14:textId="6C4F3805" w:rsidR="00CC3515" w:rsidRDefault="00CC3515" w:rsidP="00CC3515">
            <w:pPr>
              <w:widowControl/>
              <w:spacing w:line="259" w:lineRule="auto"/>
              <w:ind w:firstLine="0"/>
              <w:jc w:val="center"/>
              <w:rPr>
                <w:ins w:id="244" w:author="Lu Gao" w:date="2020-09-25T16:14:00Z"/>
                <w:rFonts w:eastAsia="仿宋"/>
                <w:lang w:eastAsia="zh-CN"/>
              </w:rPr>
              <w:pPrChange w:id="245" w:author="Lu Gao" w:date="2020-09-25T16:21:00Z">
                <w:pPr>
                  <w:widowControl/>
                  <w:spacing w:line="259" w:lineRule="auto"/>
                  <w:ind w:firstLine="0"/>
                  <w:jc w:val="left"/>
                </w:pPr>
              </w:pPrChange>
            </w:pPr>
            <w:ins w:id="246" w:author="Lu Gao" w:date="2020-09-25T16:21:00Z">
              <w:r w:rsidRPr="00CC3515">
                <w:rPr>
                  <w:rFonts w:eastAsia="仿宋" w:hint="eastAsia"/>
                  <w:lang w:eastAsia="zh-CN"/>
                  <w:rPrChange w:id="247" w:author="Lu Gao" w:date="2020-09-25T16:21:00Z">
                    <w:rPr>
                      <w:rFonts w:ascii="SimSun" w:eastAsia="SimSun" w:hAnsi="SimSun" w:hint="eastAsia"/>
                    </w:rPr>
                  </w:rPrChange>
                </w:rPr>
                <w:t>455</w:t>
              </w:r>
            </w:ins>
          </w:p>
        </w:tc>
        <w:tc>
          <w:tcPr>
            <w:tcW w:w="1184" w:type="dxa"/>
            <w:vAlign w:val="bottom"/>
            <w:tcPrChange w:id="248" w:author="Lu Gao" w:date="2020-09-25T16:21:00Z">
              <w:tcPr>
                <w:tcW w:w="1184" w:type="dxa"/>
              </w:tcPr>
            </w:tcPrChange>
          </w:tcPr>
          <w:p w14:paraId="5661423C" w14:textId="2709EBE2" w:rsidR="00CC3515" w:rsidRDefault="00CC3515" w:rsidP="00CC3515">
            <w:pPr>
              <w:widowControl/>
              <w:spacing w:line="259" w:lineRule="auto"/>
              <w:ind w:firstLine="0"/>
              <w:jc w:val="center"/>
              <w:rPr>
                <w:ins w:id="249" w:author="Lu Gao" w:date="2020-09-25T16:14:00Z"/>
                <w:rFonts w:eastAsia="仿宋"/>
                <w:lang w:eastAsia="zh-CN"/>
              </w:rPr>
              <w:pPrChange w:id="250" w:author="Lu Gao" w:date="2020-09-25T16:15:00Z">
                <w:pPr>
                  <w:widowControl/>
                  <w:spacing w:line="259" w:lineRule="auto"/>
                  <w:ind w:firstLine="0"/>
                  <w:jc w:val="left"/>
                </w:pPr>
              </w:pPrChange>
            </w:pPr>
            <w:ins w:id="251" w:author="Lu Gao" w:date="2020-09-25T16:21:00Z">
              <w:r w:rsidRPr="00CC3515">
                <w:rPr>
                  <w:rFonts w:eastAsia="仿宋" w:hint="eastAsia"/>
                  <w:lang w:eastAsia="zh-CN"/>
                  <w:rPrChange w:id="252" w:author="Lu Gao" w:date="2020-09-25T16:21:00Z">
                    <w:rPr>
                      <w:rFonts w:ascii="SimSun" w:eastAsia="SimSun" w:hAnsi="SimSun" w:hint="eastAsia"/>
                    </w:rPr>
                  </w:rPrChange>
                </w:rPr>
                <w:t>114</w:t>
              </w:r>
            </w:ins>
          </w:p>
        </w:tc>
        <w:tc>
          <w:tcPr>
            <w:tcW w:w="1184" w:type="dxa"/>
            <w:vAlign w:val="bottom"/>
            <w:tcPrChange w:id="253" w:author="Lu Gao" w:date="2020-09-25T16:21:00Z">
              <w:tcPr>
                <w:tcW w:w="1184" w:type="dxa"/>
              </w:tcPr>
            </w:tcPrChange>
          </w:tcPr>
          <w:p w14:paraId="6C36C904" w14:textId="7276A9D7" w:rsidR="00CC3515" w:rsidRDefault="00CC3515" w:rsidP="00CC3515">
            <w:pPr>
              <w:widowControl/>
              <w:spacing w:line="259" w:lineRule="auto"/>
              <w:ind w:firstLine="0"/>
              <w:jc w:val="center"/>
              <w:rPr>
                <w:ins w:id="254" w:author="Lu Gao" w:date="2020-09-25T16:14:00Z"/>
                <w:rFonts w:eastAsia="仿宋"/>
                <w:lang w:eastAsia="zh-CN"/>
              </w:rPr>
              <w:pPrChange w:id="255" w:author="Lu Gao" w:date="2020-09-25T16:15:00Z">
                <w:pPr>
                  <w:widowControl/>
                  <w:spacing w:line="259" w:lineRule="auto"/>
                  <w:ind w:firstLine="0"/>
                  <w:jc w:val="left"/>
                </w:pPr>
              </w:pPrChange>
            </w:pPr>
            <w:ins w:id="256" w:author="Lu Gao" w:date="2020-09-25T16:21:00Z">
              <w:r w:rsidRPr="00CC3515">
                <w:rPr>
                  <w:rFonts w:eastAsia="仿宋" w:hint="eastAsia"/>
                  <w:lang w:eastAsia="zh-CN"/>
                  <w:rPrChange w:id="257" w:author="Lu Gao" w:date="2020-09-25T16:21:00Z">
                    <w:rPr>
                      <w:rFonts w:ascii="SimSun" w:eastAsia="SimSun" w:hAnsi="SimSun" w:hint="eastAsia"/>
                    </w:rPr>
                  </w:rPrChange>
                </w:rPr>
                <w:t>2</w:t>
              </w:r>
            </w:ins>
            <w:ins w:id="258" w:author="Lu Gao" w:date="2020-09-25T16:22:00Z">
              <w:r>
                <w:rPr>
                  <w:rFonts w:eastAsia="仿宋" w:hint="eastAsia"/>
                  <w:lang w:eastAsia="zh-CN"/>
                </w:rPr>
                <w:t>9</w:t>
              </w:r>
            </w:ins>
          </w:p>
        </w:tc>
        <w:tc>
          <w:tcPr>
            <w:tcW w:w="1184" w:type="dxa"/>
            <w:vAlign w:val="bottom"/>
            <w:tcPrChange w:id="259" w:author="Lu Gao" w:date="2020-09-25T16:21:00Z">
              <w:tcPr>
                <w:tcW w:w="1184" w:type="dxa"/>
              </w:tcPr>
            </w:tcPrChange>
          </w:tcPr>
          <w:p w14:paraId="0CCA9AC3" w14:textId="6B867141" w:rsidR="00CC3515" w:rsidRDefault="00CC3515" w:rsidP="00CC3515">
            <w:pPr>
              <w:widowControl/>
              <w:spacing w:line="259" w:lineRule="auto"/>
              <w:ind w:firstLine="0"/>
              <w:jc w:val="center"/>
              <w:rPr>
                <w:ins w:id="260" w:author="Lu Gao" w:date="2020-09-25T16:14:00Z"/>
                <w:rFonts w:eastAsia="仿宋"/>
                <w:lang w:eastAsia="zh-CN"/>
              </w:rPr>
              <w:pPrChange w:id="261" w:author="Lu Gao" w:date="2020-09-25T16:15:00Z">
                <w:pPr>
                  <w:widowControl/>
                  <w:spacing w:line="259" w:lineRule="auto"/>
                  <w:ind w:firstLine="0"/>
                  <w:jc w:val="left"/>
                </w:pPr>
              </w:pPrChange>
            </w:pPr>
            <w:ins w:id="262" w:author="Lu Gao" w:date="2020-09-25T16:19:00Z">
              <w:r w:rsidRPr="00CC3515">
                <w:rPr>
                  <w:rFonts w:eastAsia="仿宋" w:hint="eastAsia"/>
                  <w:lang w:eastAsia="zh-CN"/>
                  <w:rPrChange w:id="263" w:author="Lu Gao" w:date="2020-09-25T16:20:00Z">
                    <w:rPr>
                      <w:rFonts w:ascii="SimSun" w:eastAsia="SimSun" w:hAnsi="SimSun" w:hint="eastAsia"/>
                    </w:rPr>
                  </w:rPrChange>
                </w:rPr>
                <w:t>15</w:t>
              </w:r>
            </w:ins>
            <w:ins w:id="264" w:author="Lu Gao" w:date="2020-09-25T16:20:00Z">
              <w:r w:rsidRPr="00CC3515">
                <w:rPr>
                  <w:rFonts w:eastAsia="仿宋" w:hint="eastAsia"/>
                  <w:lang w:eastAsia="zh-CN"/>
                  <w:rPrChange w:id="265" w:author="Lu Gao" w:date="2020-09-25T16:20:00Z">
                    <w:rPr>
                      <w:rFonts w:ascii="SimSun" w:eastAsia="SimSun" w:hAnsi="SimSun" w:hint="eastAsia"/>
                      <w:lang w:eastAsia="zh-CN"/>
                    </w:rPr>
                  </w:rPrChange>
                </w:rPr>
                <w:t>2</w:t>
              </w:r>
            </w:ins>
          </w:p>
        </w:tc>
        <w:tc>
          <w:tcPr>
            <w:tcW w:w="1184" w:type="dxa"/>
            <w:vAlign w:val="bottom"/>
            <w:tcPrChange w:id="266" w:author="Lu Gao" w:date="2020-09-25T16:21:00Z">
              <w:tcPr>
                <w:tcW w:w="1184" w:type="dxa"/>
              </w:tcPr>
            </w:tcPrChange>
          </w:tcPr>
          <w:p w14:paraId="539FEB81" w14:textId="62FD496B" w:rsidR="00CC3515" w:rsidRDefault="00CC3515" w:rsidP="00CC3515">
            <w:pPr>
              <w:widowControl/>
              <w:spacing w:line="259" w:lineRule="auto"/>
              <w:ind w:firstLine="0"/>
              <w:jc w:val="center"/>
              <w:rPr>
                <w:ins w:id="267" w:author="Lu Gao" w:date="2020-09-25T16:14:00Z"/>
                <w:rFonts w:eastAsia="仿宋"/>
                <w:lang w:eastAsia="zh-CN"/>
              </w:rPr>
              <w:pPrChange w:id="268" w:author="Lu Gao" w:date="2020-09-25T16:15:00Z">
                <w:pPr>
                  <w:widowControl/>
                  <w:spacing w:line="259" w:lineRule="auto"/>
                  <w:ind w:firstLine="0"/>
                  <w:jc w:val="left"/>
                </w:pPr>
              </w:pPrChange>
            </w:pPr>
            <w:ins w:id="269" w:author="Lu Gao" w:date="2020-09-25T16:19:00Z">
              <w:r w:rsidRPr="00CC3515">
                <w:rPr>
                  <w:rFonts w:eastAsia="仿宋" w:hint="eastAsia"/>
                  <w:lang w:eastAsia="zh-CN"/>
                  <w:rPrChange w:id="270" w:author="Lu Gao" w:date="2020-09-25T16:20:00Z">
                    <w:rPr>
                      <w:rFonts w:ascii="SimSun" w:eastAsia="SimSun" w:hAnsi="SimSun" w:hint="eastAsia"/>
                    </w:rPr>
                  </w:rPrChange>
                </w:rPr>
                <w:t>38</w:t>
              </w:r>
            </w:ins>
          </w:p>
        </w:tc>
        <w:tc>
          <w:tcPr>
            <w:tcW w:w="1185" w:type="dxa"/>
            <w:vAlign w:val="bottom"/>
            <w:tcPrChange w:id="271" w:author="Lu Gao" w:date="2020-09-25T16:21:00Z">
              <w:tcPr>
                <w:tcW w:w="1185" w:type="dxa"/>
              </w:tcPr>
            </w:tcPrChange>
          </w:tcPr>
          <w:p w14:paraId="391A8456" w14:textId="06424F29" w:rsidR="00CC3515" w:rsidRDefault="00CC3515" w:rsidP="00CC3515">
            <w:pPr>
              <w:widowControl/>
              <w:spacing w:line="259" w:lineRule="auto"/>
              <w:ind w:firstLine="0"/>
              <w:jc w:val="center"/>
              <w:rPr>
                <w:ins w:id="272" w:author="Lu Gao" w:date="2020-09-25T16:14:00Z"/>
                <w:rFonts w:eastAsia="仿宋"/>
                <w:lang w:eastAsia="zh-CN"/>
              </w:rPr>
              <w:pPrChange w:id="273" w:author="Lu Gao" w:date="2020-09-25T16:15:00Z">
                <w:pPr>
                  <w:widowControl/>
                  <w:spacing w:line="259" w:lineRule="auto"/>
                  <w:ind w:firstLine="0"/>
                  <w:jc w:val="left"/>
                </w:pPr>
              </w:pPrChange>
            </w:pPr>
            <w:ins w:id="274" w:author="Lu Gao" w:date="2020-09-25T16:20:00Z">
              <w:r w:rsidRPr="00CC3515">
                <w:rPr>
                  <w:rFonts w:eastAsia="仿宋" w:hint="eastAsia"/>
                  <w:lang w:eastAsia="zh-CN"/>
                  <w:rPrChange w:id="275" w:author="Lu Gao" w:date="2020-09-25T16:20:00Z">
                    <w:rPr>
                      <w:rFonts w:ascii="SimSun" w:eastAsia="SimSun" w:hAnsi="SimSun" w:hint="eastAsia"/>
                      <w:lang w:eastAsia="zh-CN"/>
                    </w:rPr>
                  </w:rPrChange>
                </w:rPr>
                <w:t>10</w:t>
              </w:r>
            </w:ins>
          </w:p>
        </w:tc>
      </w:tr>
      <w:tr w:rsidR="00CC3515" w14:paraId="43A18E24" w14:textId="77777777" w:rsidTr="00882536">
        <w:tblPrEx>
          <w:tblW w:w="0" w:type="auto"/>
          <w:tblPrExChange w:id="276" w:author="Lu Gao" w:date="2020-09-25T16:21:00Z">
            <w:tblPrEx>
              <w:tblW w:w="0" w:type="auto"/>
            </w:tblPrEx>
          </w:tblPrExChange>
        </w:tblPrEx>
        <w:trPr>
          <w:ins w:id="277" w:author="Lu Gao" w:date="2020-09-25T16:14:00Z"/>
        </w:trPr>
        <w:tc>
          <w:tcPr>
            <w:tcW w:w="1191" w:type="dxa"/>
            <w:tcPrChange w:id="278" w:author="Lu Gao" w:date="2020-09-25T16:21:00Z">
              <w:tcPr>
                <w:tcW w:w="1191" w:type="dxa"/>
              </w:tcPr>
            </w:tcPrChange>
          </w:tcPr>
          <w:p w14:paraId="2B35FEDF" w14:textId="475F2C1F" w:rsidR="00CC3515" w:rsidRDefault="00CC3515" w:rsidP="00CC3515">
            <w:pPr>
              <w:widowControl/>
              <w:spacing w:line="259" w:lineRule="auto"/>
              <w:ind w:firstLine="0"/>
              <w:jc w:val="center"/>
              <w:rPr>
                <w:ins w:id="279" w:author="Lu Gao" w:date="2020-09-25T16:14:00Z"/>
                <w:rFonts w:eastAsia="仿宋"/>
                <w:lang w:eastAsia="zh-CN"/>
              </w:rPr>
              <w:pPrChange w:id="280" w:author="Lu Gao" w:date="2020-09-25T16:15:00Z">
                <w:pPr>
                  <w:widowControl/>
                  <w:spacing w:line="259" w:lineRule="auto"/>
                  <w:ind w:firstLine="0"/>
                  <w:jc w:val="left"/>
                </w:pPr>
              </w:pPrChange>
            </w:pPr>
            <w:ins w:id="281" w:author="Lu Gao" w:date="2020-09-25T16:15:00Z">
              <w:r>
                <w:rPr>
                  <w:rFonts w:eastAsia="仿宋" w:hint="eastAsia"/>
                  <w:lang w:eastAsia="zh-CN"/>
                </w:rPr>
                <w:t>上行</w:t>
              </w:r>
            </w:ins>
          </w:p>
        </w:tc>
        <w:tc>
          <w:tcPr>
            <w:tcW w:w="1184" w:type="dxa"/>
            <w:vAlign w:val="bottom"/>
            <w:tcPrChange w:id="282" w:author="Lu Gao" w:date="2020-09-25T16:21:00Z">
              <w:tcPr>
                <w:tcW w:w="1184" w:type="dxa"/>
              </w:tcPr>
            </w:tcPrChange>
          </w:tcPr>
          <w:p w14:paraId="517F76C5" w14:textId="728D0E86" w:rsidR="00CC3515" w:rsidRDefault="00CC3515" w:rsidP="00CC3515">
            <w:pPr>
              <w:widowControl/>
              <w:spacing w:line="259" w:lineRule="auto"/>
              <w:ind w:firstLine="0"/>
              <w:jc w:val="center"/>
              <w:rPr>
                <w:ins w:id="283" w:author="Lu Gao" w:date="2020-09-25T16:14:00Z"/>
                <w:rFonts w:eastAsia="仿宋"/>
                <w:lang w:eastAsia="zh-CN"/>
              </w:rPr>
              <w:pPrChange w:id="284" w:author="Lu Gao" w:date="2020-09-25T16:21:00Z">
                <w:pPr>
                  <w:widowControl/>
                  <w:spacing w:line="259" w:lineRule="auto"/>
                  <w:ind w:firstLine="0"/>
                  <w:jc w:val="left"/>
                </w:pPr>
              </w:pPrChange>
            </w:pPr>
            <w:ins w:id="285" w:author="Lu Gao" w:date="2020-09-25T16:21:00Z">
              <w:r w:rsidRPr="00CC3515">
                <w:rPr>
                  <w:rFonts w:eastAsia="仿宋" w:hint="eastAsia"/>
                  <w:lang w:eastAsia="zh-CN"/>
                  <w:rPrChange w:id="286" w:author="Lu Gao" w:date="2020-09-25T16:21:00Z">
                    <w:rPr>
                      <w:rFonts w:ascii="SimSun" w:eastAsia="SimSun" w:hAnsi="SimSun" w:hint="eastAsia"/>
                    </w:rPr>
                  </w:rPrChange>
                </w:rPr>
                <w:t>1355</w:t>
              </w:r>
            </w:ins>
          </w:p>
        </w:tc>
        <w:tc>
          <w:tcPr>
            <w:tcW w:w="1184" w:type="dxa"/>
            <w:vAlign w:val="bottom"/>
            <w:tcPrChange w:id="287" w:author="Lu Gao" w:date="2020-09-25T16:21:00Z">
              <w:tcPr>
                <w:tcW w:w="1184" w:type="dxa"/>
              </w:tcPr>
            </w:tcPrChange>
          </w:tcPr>
          <w:p w14:paraId="21FC4187" w14:textId="75B23EF8" w:rsidR="00CC3515" w:rsidRDefault="00CC3515" w:rsidP="00CC3515">
            <w:pPr>
              <w:widowControl/>
              <w:spacing w:line="259" w:lineRule="auto"/>
              <w:ind w:firstLine="0"/>
              <w:jc w:val="center"/>
              <w:rPr>
                <w:ins w:id="288" w:author="Lu Gao" w:date="2020-09-25T16:14:00Z"/>
                <w:rFonts w:eastAsia="仿宋"/>
                <w:lang w:eastAsia="zh-CN"/>
              </w:rPr>
              <w:pPrChange w:id="289" w:author="Lu Gao" w:date="2020-09-25T16:15:00Z">
                <w:pPr>
                  <w:widowControl/>
                  <w:spacing w:line="259" w:lineRule="auto"/>
                  <w:ind w:firstLine="0"/>
                  <w:jc w:val="left"/>
                </w:pPr>
              </w:pPrChange>
            </w:pPr>
            <w:ins w:id="290" w:author="Lu Gao" w:date="2020-09-25T16:21:00Z">
              <w:r w:rsidRPr="00CC3515">
                <w:rPr>
                  <w:rFonts w:eastAsia="仿宋" w:hint="eastAsia"/>
                  <w:lang w:eastAsia="zh-CN"/>
                  <w:rPrChange w:id="291" w:author="Lu Gao" w:date="2020-09-25T16:21:00Z">
                    <w:rPr>
                      <w:rFonts w:ascii="SimSun" w:eastAsia="SimSun" w:hAnsi="SimSun" w:hint="eastAsia"/>
                    </w:rPr>
                  </w:rPrChange>
                </w:rPr>
                <w:t>872</w:t>
              </w:r>
            </w:ins>
          </w:p>
        </w:tc>
        <w:tc>
          <w:tcPr>
            <w:tcW w:w="1184" w:type="dxa"/>
            <w:vAlign w:val="bottom"/>
            <w:tcPrChange w:id="292" w:author="Lu Gao" w:date="2020-09-25T16:21:00Z">
              <w:tcPr>
                <w:tcW w:w="1184" w:type="dxa"/>
              </w:tcPr>
            </w:tcPrChange>
          </w:tcPr>
          <w:p w14:paraId="656AA957" w14:textId="329F15D7" w:rsidR="00CC3515" w:rsidRDefault="00CC3515" w:rsidP="00CC3515">
            <w:pPr>
              <w:widowControl/>
              <w:spacing w:line="259" w:lineRule="auto"/>
              <w:ind w:firstLine="0"/>
              <w:jc w:val="center"/>
              <w:rPr>
                <w:ins w:id="293" w:author="Lu Gao" w:date="2020-09-25T16:14:00Z"/>
                <w:rFonts w:eastAsia="仿宋"/>
                <w:lang w:eastAsia="zh-CN"/>
              </w:rPr>
              <w:pPrChange w:id="294" w:author="Lu Gao" w:date="2020-09-25T16:15:00Z">
                <w:pPr>
                  <w:widowControl/>
                  <w:spacing w:line="259" w:lineRule="auto"/>
                  <w:ind w:firstLine="0"/>
                  <w:jc w:val="left"/>
                </w:pPr>
              </w:pPrChange>
            </w:pPr>
            <w:ins w:id="295" w:author="Lu Gao" w:date="2020-09-25T16:21:00Z">
              <w:r w:rsidRPr="00CC3515">
                <w:rPr>
                  <w:rFonts w:eastAsia="仿宋" w:hint="eastAsia"/>
                  <w:lang w:eastAsia="zh-CN"/>
                  <w:rPrChange w:id="296" w:author="Lu Gao" w:date="2020-09-25T16:21:00Z">
                    <w:rPr>
                      <w:rFonts w:ascii="SimSun" w:eastAsia="SimSun" w:hAnsi="SimSun" w:hint="eastAsia"/>
                    </w:rPr>
                  </w:rPrChange>
                </w:rPr>
                <w:t>545</w:t>
              </w:r>
            </w:ins>
          </w:p>
        </w:tc>
        <w:tc>
          <w:tcPr>
            <w:tcW w:w="1184" w:type="dxa"/>
            <w:vAlign w:val="bottom"/>
            <w:tcPrChange w:id="297" w:author="Lu Gao" w:date="2020-09-25T16:21:00Z">
              <w:tcPr>
                <w:tcW w:w="1184" w:type="dxa"/>
              </w:tcPr>
            </w:tcPrChange>
          </w:tcPr>
          <w:p w14:paraId="47EF4B84" w14:textId="7B31AF8D" w:rsidR="00CC3515" w:rsidRDefault="00CC3515" w:rsidP="00CC3515">
            <w:pPr>
              <w:widowControl/>
              <w:spacing w:line="259" w:lineRule="auto"/>
              <w:ind w:firstLine="0"/>
              <w:jc w:val="center"/>
              <w:rPr>
                <w:ins w:id="298" w:author="Lu Gao" w:date="2020-09-25T16:14:00Z"/>
                <w:rFonts w:eastAsia="仿宋"/>
                <w:lang w:eastAsia="zh-CN"/>
              </w:rPr>
              <w:pPrChange w:id="299" w:author="Lu Gao" w:date="2020-09-25T16:15:00Z">
                <w:pPr>
                  <w:widowControl/>
                  <w:spacing w:line="259" w:lineRule="auto"/>
                  <w:ind w:firstLine="0"/>
                  <w:jc w:val="left"/>
                </w:pPr>
              </w:pPrChange>
            </w:pPr>
            <w:ins w:id="300" w:author="Lu Gao" w:date="2020-09-25T16:19:00Z">
              <w:r w:rsidRPr="00CC3515">
                <w:rPr>
                  <w:rFonts w:eastAsia="仿宋" w:hint="eastAsia"/>
                  <w:lang w:eastAsia="zh-CN"/>
                  <w:rPrChange w:id="301" w:author="Lu Gao" w:date="2020-09-25T16:20:00Z">
                    <w:rPr>
                      <w:rFonts w:ascii="SimSun" w:eastAsia="SimSun" w:hAnsi="SimSun" w:hint="eastAsia"/>
                    </w:rPr>
                  </w:rPrChange>
                </w:rPr>
                <w:t>45</w:t>
              </w:r>
            </w:ins>
            <w:ins w:id="302" w:author="Lu Gao" w:date="2020-09-25T16:20:00Z">
              <w:r w:rsidRPr="00CC3515">
                <w:rPr>
                  <w:rFonts w:eastAsia="仿宋" w:hint="eastAsia"/>
                  <w:lang w:eastAsia="zh-CN"/>
                  <w:rPrChange w:id="303" w:author="Lu Gao" w:date="2020-09-25T16:20:00Z">
                    <w:rPr>
                      <w:rFonts w:ascii="SimSun" w:eastAsia="SimSun" w:hAnsi="SimSun" w:hint="eastAsia"/>
                      <w:lang w:eastAsia="zh-CN"/>
                    </w:rPr>
                  </w:rPrChange>
                </w:rPr>
                <w:t>2</w:t>
              </w:r>
            </w:ins>
          </w:p>
        </w:tc>
        <w:tc>
          <w:tcPr>
            <w:tcW w:w="1184" w:type="dxa"/>
            <w:vAlign w:val="bottom"/>
            <w:tcPrChange w:id="304" w:author="Lu Gao" w:date="2020-09-25T16:21:00Z">
              <w:tcPr>
                <w:tcW w:w="1184" w:type="dxa"/>
              </w:tcPr>
            </w:tcPrChange>
          </w:tcPr>
          <w:p w14:paraId="4230E9C9" w14:textId="03A7FCFA" w:rsidR="00CC3515" w:rsidRDefault="00CC3515" w:rsidP="00CC3515">
            <w:pPr>
              <w:widowControl/>
              <w:spacing w:line="259" w:lineRule="auto"/>
              <w:ind w:firstLine="0"/>
              <w:jc w:val="center"/>
              <w:rPr>
                <w:ins w:id="305" w:author="Lu Gao" w:date="2020-09-25T16:14:00Z"/>
                <w:rFonts w:eastAsia="仿宋"/>
                <w:lang w:eastAsia="zh-CN"/>
              </w:rPr>
              <w:pPrChange w:id="306" w:author="Lu Gao" w:date="2020-09-25T16:15:00Z">
                <w:pPr>
                  <w:widowControl/>
                  <w:spacing w:line="259" w:lineRule="auto"/>
                  <w:ind w:firstLine="0"/>
                  <w:jc w:val="left"/>
                </w:pPr>
              </w:pPrChange>
            </w:pPr>
            <w:ins w:id="307" w:author="Lu Gao" w:date="2020-09-25T16:19:00Z">
              <w:r w:rsidRPr="00CC3515">
                <w:rPr>
                  <w:rFonts w:eastAsia="仿宋" w:hint="eastAsia"/>
                  <w:lang w:eastAsia="zh-CN"/>
                  <w:rPrChange w:id="308" w:author="Lu Gao" w:date="2020-09-25T16:20:00Z">
                    <w:rPr>
                      <w:rFonts w:ascii="SimSun" w:eastAsia="SimSun" w:hAnsi="SimSun" w:hint="eastAsia"/>
                    </w:rPr>
                  </w:rPrChange>
                </w:rPr>
                <w:t>29</w:t>
              </w:r>
            </w:ins>
            <w:ins w:id="309" w:author="Lu Gao" w:date="2020-09-25T16:20:00Z">
              <w:r w:rsidRPr="00CC3515">
                <w:rPr>
                  <w:rFonts w:eastAsia="仿宋" w:hint="eastAsia"/>
                  <w:lang w:eastAsia="zh-CN"/>
                  <w:rPrChange w:id="310" w:author="Lu Gao" w:date="2020-09-25T16:20:00Z">
                    <w:rPr>
                      <w:rFonts w:ascii="SimSun" w:eastAsia="SimSun" w:hAnsi="SimSun" w:hint="eastAsia"/>
                      <w:lang w:eastAsia="zh-CN"/>
                    </w:rPr>
                  </w:rPrChange>
                </w:rPr>
                <w:t>1</w:t>
              </w:r>
            </w:ins>
          </w:p>
        </w:tc>
        <w:tc>
          <w:tcPr>
            <w:tcW w:w="1185" w:type="dxa"/>
            <w:vAlign w:val="bottom"/>
            <w:tcPrChange w:id="311" w:author="Lu Gao" w:date="2020-09-25T16:21:00Z">
              <w:tcPr>
                <w:tcW w:w="1185" w:type="dxa"/>
              </w:tcPr>
            </w:tcPrChange>
          </w:tcPr>
          <w:p w14:paraId="69858DE6" w14:textId="016C9236" w:rsidR="00CC3515" w:rsidRDefault="00CC3515" w:rsidP="00CC3515">
            <w:pPr>
              <w:widowControl/>
              <w:spacing w:line="259" w:lineRule="auto"/>
              <w:ind w:firstLine="0"/>
              <w:jc w:val="center"/>
              <w:rPr>
                <w:ins w:id="312" w:author="Lu Gao" w:date="2020-09-25T16:14:00Z"/>
                <w:rFonts w:eastAsia="仿宋"/>
                <w:lang w:eastAsia="zh-CN"/>
              </w:rPr>
              <w:pPrChange w:id="313" w:author="Lu Gao" w:date="2020-09-25T16:15:00Z">
                <w:pPr>
                  <w:widowControl/>
                  <w:spacing w:line="259" w:lineRule="auto"/>
                  <w:ind w:firstLine="0"/>
                  <w:jc w:val="left"/>
                </w:pPr>
              </w:pPrChange>
            </w:pPr>
            <w:ins w:id="314" w:author="Lu Gao" w:date="2020-09-25T16:19:00Z">
              <w:r w:rsidRPr="00CC3515">
                <w:rPr>
                  <w:rFonts w:eastAsia="仿宋" w:hint="eastAsia"/>
                  <w:lang w:eastAsia="zh-CN"/>
                  <w:rPrChange w:id="315" w:author="Lu Gao" w:date="2020-09-25T16:20:00Z">
                    <w:rPr>
                      <w:rFonts w:ascii="SimSun" w:eastAsia="SimSun" w:hAnsi="SimSun" w:hint="eastAsia"/>
                    </w:rPr>
                  </w:rPrChange>
                </w:rPr>
                <w:t>18</w:t>
              </w:r>
            </w:ins>
            <w:ins w:id="316" w:author="Lu Gao" w:date="2020-09-25T16:20:00Z">
              <w:r w:rsidRPr="00CC3515">
                <w:rPr>
                  <w:rFonts w:eastAsia="仿宋" w:hint="eastAsia"/>
                  <w:lang w:eastAsia="zh-CN"/>
                  <w:rPrChange w:id="317" w:author="Lu Gao" w:date="2020-09-25T16:20:00Z">
                    <w:rPr>
                      <w:rFonts w:ascii="SimSun" w:eastAsia="SimSun" w:hAnsi="SimSun" w:hint="eastAsia"/>
                      <w:lang w:eastAsia="zh-CN"/>
                    </w:rPr>
                  </w:rPrChange>
                </w:rPr>
                <w:t>1</w:t>
              </w:r>
            </w:ins>
          </w:p>
        </w:tc>
      </w:tr>
      <w:tr w:rsidR="00CC3515" w14:paraId="6AEE7671" w14:textId="77777777" w:rsidTr="003D7FD8">
        <w:tblPrEx>
          <w:tblW w:w="0" w:type="auto"/>
          <w:tblPrExChange w:id="318" w:author="Lu Gao" w:date="2020-09-25T16:19:00Z">
            <w:tblPrEx>
              <w:tblW w:w="0" w:type="auto"/>
            </w:tblPrEx>
          </w:tblPrExChange>
        </w:tblPrEx>
        <w:trPr>
          <w:ins w:id="319" w:author="Lu Gao" w:date="2020-09-25T16:14:00Z"/>
        </w:trPr>
        <w:tc>
          <w:tcPr>
            <w:tcW w:w="1191" w:type="dxa"/>
            <w:tcPrChange w:id="320" w:author="Lu Gao" w:date="2020-09-25T16:19:00Z">
              <w:tcPr>
                <w:tcW w:w="1185" w:type="dxa"/>
              </w:tcPr>
            </w:tcPrChange>
          </w:tcPr>
          <w:p w14:paraId="27D6CFE6" w14:textId="0AB4959C" w:rsidR="00CC3515" w:rsidRDefault="00CC3515" w:rsidP="00CC3515">
            <w:pPr>
              <w:widowControl/>
              <w:spacing w:line="259" w:lineRule="auto"/>
              <w:ind w:firstLine="0"/>
              <w:jc w:val="center"/>
              <w:rPr>
                <w:ins w:id="321" w:author="Lu Gao" w:date="2020-09-25T16:14:00Z"/>
                <w:rFonts w:eastAsia="仿宋"/>
                <w:lang w:eastAsia="zh-CN"/>
              </w:rPr>
              <w:pPrChange w:id="322" w:author="Lu Gao" w:date="2020-09-25T16:15:00Z">
                <w:pPr>
                  <w:widowControl/>
                  <w:spacing w:line="259" w:lineRule="auto"/>
                  <w:ind w:firstLine="0"/>
                  <w:jc w:val="left"/>
                </w:pPr>
              </w:pPrChange>
            </w:pPr>
            <w:ins w:id="323" w:author="Lu Gao" w:date="2020-09-25T16:15:00Z">
              <w:r>
                <w:rPr>
                  <w:rFonts w:eastAsia="仿宋" w:hint="eastAsia"/>
                  <w:lang w:eastAsia="zh-CN"/>
                </w:rPr>
                <w:lastRenderedPageBreak/>
                <w:t>总计</w:t>
              </w:r>
            </w:ins>
          </w:p>
        </w:tc>
        <w:tc>
          <w:tcPr>
            <w:tcW w:w="1184" w:type="dxa"/>
            <w:vAlign w:val="bottom"/>
            <w:tcPrChange w:id="324" w:author="Lu Gao" w:date="2020-09-25T16:19:00Z">
              <w:tcPr>
                <w:tcW w:w="1185" w:type="dxa"/>
              </w:tcPr>
            </w:tcPrChange>
          </w:tcPr>
          <w:p w14:paraId="76F275B4" w14:textId="4611E0D7" w:rsidR="00CC3515" w:rsidRDefault="00CC3515" w:rsidP="00CC3515">
            <w:pPr>
              <w:widowControl/>
              <w:spacing w:line="259" w:lineRule="auto"/>
              <w:ind w:firstLine="0"/>
              <w:rPr>
                <w:ins w:id="325" w:author="Lu Gao" w:date="2020-09-25T16:14:00Z"/>
                <w:rFonts w:eastAsia="仿宋"/>
                <w:lang w:eastAsia="zh-CN"/>
              </w:rPr>
              <w:pPrChange w:id="326" w:author="Lu Gao" w:date="2020-09-25T16:21:00Z">
                <w:pPr>
                  <w:widowControl/>
                  <w:spacing w:line="259" w:lineRule="auto"/>
                  <w:ind w:firstLine="0"/>
                  <w:jc w:val="left"/>
                </w:pPr>
              </w:pPrChange>
            </w:pPr>
            <w:ins w:id="327" w:author="Lu Gao" w:date="2020-09-25T16:21:00Z">
              <w:r w:rsidRPr="00CC3515">
                <w:rPr>
                  <w:rFonts w:eastAsia="仿宋" w:hint="eastAsia"/>
                  <w:lang w:eastAsia="zh-CN"/>
                  <w:rPrChange w:id="328" w:author="Lu Gao" w:date="2020-09-25T16:21:00Z">
                    <w:rPr>
                      <w:rFonts w:ascii="SimSun" w:eastAsia="SimSun" w:hAnsi="SimSun" w:hint="eastAsia"/>
                    </w:rPr>
                  </w:rPrChange>
                </w:rPr>
                <w:t>1810</w:t>
              </w:r>
            </w:ins>
          </w:p>
        </w:tc>
        <w:tc>
          <w:tcPr>
            <w:tcW w:w="1184" w:type="dxa"/>
            <w:vAlign w:val="bottom"/>
            <w:tcPrChange w:id="329" w:author="Lu Gao" w:date="2020-09-25T16:19:00Z">
              <w:tcPr>
                <w:tcW w:w="1185" w:type="dxa"/>
              </w:tcPr>
            </w:tcPrChange>
          </w:tcPr>
          <w:p w14:paraId="4E9A81B6" w14:textId="6ADD2F81" w:rsidR="00CC3515" w:rsidRDefault="00CC3515" w:rsidP="00CC3515">
            <w:pPr>
              <w:widowControl/>
              <w:spacing w:line="259" w:lineRule="auto"/>
              <w:ind w:firstLine="0"/>
              <w:jc w:val="center"/>
              <w:rPr>
                <w:ins w:id="330" w:author="Lu Gao" w:date="2020-09-25T16:14:00Z"/>
                <w:rFonts w:eastAsia="仿宋"/>
                <w:lang w:eastAsia="zh-CN"/>
              </w:rPr>
              <w:pPrChange w:id="331" w:author="Lu Gao" w:date="2020-09-25T16:15:00Z">
                <w:pPr>
                  <w:widowControl/>
                  <w:spacing w:line="259" w:lineRule="auto"/>
                  <w:ind w:firstLine="0"/>
                  <w:jc w:val="left"/>
                </w:pPr>
              </w:pPrChange>
            </w:pPr>
            <w:ins w:id="332" w:author="Lu Gao" w:date="2020-09-25T16:21:00Z">
              <w:r w:rsidRPr="00CC3515">
                <w:rPr>
                  <w:rFonts w:eastAsia="仿宋" w:hint="eastAsia"/>
                  <w:lang w:eastAsia="zh-CN"/>
                  <w:rPrChange w:id="333" w:author="Lu Gao" w:date="2020-09-25T16:21:00Z">
                    <w:rPr>
                      <w:rFonts w:ascii="SimSun" w:eastAsia="SimSun" w:hAnsi="SimSun" w:hint="eastAsia"/>
                    </w:rPr>
                  </w:rPrChange>
                </w:rPr>
                <w:t>986</w:t>
              </w:r>
            </w:ins>
          </w:p>
        </w:tc>
        <w:tc>
          <w:tcPr>
            <w:tcW w:w="1184" w:type="dxa"/>
            <w:vAlign w:val="bottom"/>
            <w:tcPrChange w:id="334" w:author="Lu Gao" w:date="2020-09-25T16:19:00Z">
              <w:tcPr>
                <w:tcW w:w="1185" w:type="dxa"/>
              </w:tcPr>
            </w:tcPrChange>
          </w:tcPr>
          <w:p w14:paraId="186EFEC2" w14:textId="0BD2FB20" w:rsidR="00CC3515" w:rsidRDefault="00CC3515" w:rsidP="00CC3515">
            <w:pPr>
              <w:widowControl/>
              <w:spacing w:line="259" w:lineRule="auto"/>
              <w:ind w:firstLine="0"/>
              <w:jc w:val="center"/>
              <w:rPr>
                <w:ins w:id="335" w:author="Lu Gao" w:date="2020-09-25T16:14:00Z"/>
                <w:rFonts w:eastAsia="仿宋"/>
                <w:lang w:eastAsia="zh-CN"/>
              </w:rPr>
              <w:pPrChange w:id="336" w:author="Lu Gao" w:date="2020-09-25T16:19:00Z">
                <w:pPr>
                  <w:widowControl/>
                  <w:spacing w:line="259" w:lineRule="auto"/>
                  <w:ind w:firstLine="0"/>
                  <w:jc w:val="left"/>
                </w:pPr>
              </w:pPrChange>
            </w:pPr>
            <w:ins w:id="337" w:author="Lu Gao" w:date="2020-09-25T16:21:00Z">
              <w:r w:rsidRPr="00CC3515">
                <w:rPr>
                  <w:rFonts w:eastAsia="仿宋" w:hint="eastAsia"/>
                  <w:lang w:eastAsia="zh-CN"/>
                  <w:rPrChange w:id="338" w:author="Lu Gao" w:date="2020-09-25T16:21:00Z">
                    <w:rPr>
                      <w:rFonts w:ascii="SimSun" w:eastAsia="SimSun" w:hAnsi="SimSun" w:hint="eastAsia"/>
                    </w:rPr>
                  </w:rPrChange>
                </w:rPr>
                <w:t>57</w:t>
              </w:r>
            </w:ins>
            <w:ins w:id="339" w:author="Lu Gao" w:date="2020-09-25T16:22:00Z">
              <w:r>
                <w:rPr>
                  <w:rFonts w:eastAsia="仿宋" w:hint="eastAsia"/>
                  <w:lang w:eastAsia="zh-CN"/>
                </w:rPr>
                <w:t>4</w:t>
              </w:r>
            </w:ins>
          </w:p>
        </w:tc>
        <w:tc>
          <w:tcPr>
            <w:tcW w:w="1184" w:type="dxa"/>
            <w:vAlign w:val="bottom"/>
            <w:tcPrChange w:id="340" w:author="Lu Gao" w:date="2020-09-25T16:19:00Z">
              <w:tcPr>
                <w:tcW w:w="1185" w:type="dxa"/>
              </w:tcPr>
            </w:tcPrChange>
          </w:tcPr>
          <w:p w14:paraId="75301192" w14:textId="52E0E2AE" w:rsidR="00CC3515" w:rsidRDefault="00CC3515" w:rsidP="00CC3515">
            <w:pPr>
              <w:widowControl/>
              <w:spacing w:line="259" w:lineRule="auto"/>
              <w:ind w:firstLine="0"/>
              <w:jc w:val="center"/>
              <w:rPr>
                <w:ins w:id="341" w:author="Lu Gao" w:date="2020-09-25T16:14:00Z"/>
                <w:rFonts w:eastAsia="仿宋"/>
                <w:lang w:eastAsia="zh-CN"/>
              </w:rPr>
              <w:pPrChange w:id="342" w:author="Lu Gao" w:date="2020-09-25T16:15:00Z">
                <w:pPr>
                  <w:widowControl/>
                  <w:spacing w:line="259" w:lineRule="auto"/>
                  <w:ind w:firstLine="0"/>
                  <w:jc w:val="left"/>
                </w:pPr>
              </w:pPrChange>
            </w:pPr>
            <w:ins w:id="343" w:author="Lu Gao" w:date="2020-09-25T16:19:00Z">
              <w:r w:rsidRPr="00CC3515">
                <w:rPr>
                  <w:rFonts w:eastAsia="仿宋" w:hint="eastAsia"/>
                  <w:lang w:eastAsia="zh-CN"/>
                  <w:rPrChange w:id="344" w:author="Lu Gao" w:date="2020-09-25T16:20:00Z">
                    <w:rPr>
                      <w:rFonts w:ascii="SimSun" w:eastAsia="SimSun" w:hAnsi="SimSun" w:hint="eastAsia"/>
                    </w:rPr>
                  </w:rPrChange>
                </w:rPr>
                <w:t>60</w:t>
              </w:r>
            </w:ins>
            <w:ins w:id="345" w:author="Lu Gao" w:date="2020-09-25T16:20:00Z">
              <w:r w:rsidRPr="00CC3515">
                <w:rPr>
                  <w:rFonts w:eastAsia="仿宋" w:hint="eastAsia"/>
                  <w:lang w:eastAsia="zh-CN"/>
                  <w:rPrChange w:id="346" w:author="Lu Gao" w:date="2020-09-25T16:20:00Z">
                    <w:rPr>
                      <w:rFonts w:ascii="SimSun" w:eastAsia="SimSun" w:hAnsi="SimSun" w:hint="eastAsia"/>
                      <w:lang w:eastAsia="zh-CN"/>
                    </w:rPr>
                  </w:rPrChange>
                </w:rPr>
                <w:t>4</w:t>
              </w:r>
            </w:ins>
          </w:p>
        </w:tc>
        <w:tc>
          <w:tcPr>
            <w:tcW w:w="1184" w:type="dxa"/>
            <w:vAlign w:val="bottom"/>
            <w:tcPrChange w:id="347" w:author="Lu Gao" w:date="2020-09-25T16:19:00Z">
              <w:tcPr>
                <w:tcW w:w="1185" w:type="dxa"/>
              </w:tcPr>
            </w:tcPrChange>
          </w:tcPr>
          <w:p w14:paraId="501EF79D" w14:textId="24700C3F" w:rsidR="00CC3515" w:rsidRDefault="00CC3515" w:rsidP="00CC3515">
            <w:pPr>
              <w:widowControl/>
              <w:spacing w:line="259" w:lineRule="auto"/>
              <w:ind w:firstLine="0"/>
              <w:jc w:val="center"/>
              <w:rPr>
                <w:ins w:id="348" w:author="Lu Gao" w:date="2020-09-25T16:14:00Z"/>
                <w:rFonts w:eastAsia="仿宋"/>
                <w:lang w:eastAsia="zh-CN"/>
              </w:rPr>
              <w:pPrChange w:id="349" w:author="Lu Gao" w:date="2020-09-25T16:15:00Z">
                <w:pPr>
                  <w:widowControl/>
                  <w:spacing w:line="259" w:lineRule="auto"/>
                  <w:ind w:firstLine="0"/>
                  <w:jc w:val="left"/>
                </w:pPr>
              </w:pPrChange>
            </w:pPr>
            <w:ins w:id="350" w:author="Lu Gao" w:date="2020-09-25T16:19:00Z">
              <w:r w:rsidRPr="00CC3515">
                <w:rPr>
                  <w:rFonts w:eastAsia="仿宋" w:hint="eastAsia"/>
                  <w:lang w:eastAsia="zh-CN"/>
                  <w:rPrChange w:id="351" w:author="Lu Gao" w:date="2020-09-25T16:20:00Z">
                    <w:rPr>
                      <w:rFonts w:ascii="SimSun" w:eastAsia="SimSun" w:hAnsi="SimSun" w:hint="eastAsia"/>
                    </w:rPr>
                  </w:rPrChange>
                </w:rPr>
                <w:t>32</w:t>
              </w:r>
            </w:ins>
            <w:ins w:id="352" w:author="Lu Gao" w:date="2020-09-25T16:20:00Z">
              <w:r w:rsidRPr="00CC3515">
                <w:rPr>
                  <w:rFonts w:eastAsia="仿宋" w:hint="eastAsia"/>
                  <w:lang w:eastAsia="zh-CN"/>
                  <w:rPrChange w:id="353" w:author="Lu Gao" w:date="2020-09-25T16:20:00Z">
                    <w:rPr>
                      <w:rFonts w:ascii="SimSun" w:eastAsia="SimSun" w:hAnsi="SimSun" w:hint="eastAsia"/>
                      <w:lang w:eastAsia="zh-CN"/>
                    </w:rPr>
                  </w:rPrChange>
                </w:rPr>
                <w:t>9</w:t>
              </w:r>
            </w:ins>
          </w:p>
        </w:tc>
        <w:tc>
          <w:tcPr>
            <w:tcW w:w="1185" w:type="dxa"/>
            <w:vAlign w:val="bottom"/>
            <w:tcPrChange w:id="354" w:author="Lu Gao" w:date="2020-09-25T16:19:00Z">
              <w:tcPr>
                <w:tcW w:w="1186" w:type="dxa"/>
              </w:tcPr>
            </w:tcPrChange>
          </w:tcPr>
          <w:p w14:paraId="4F0E1953" w14:textId="1C27DA99" w:rsidR="00CC3515" w:rsidRDefault="00CC3515" w:rsidP="00CC3515">
            <w:pPr>
              <w:widowControl/>
              <w:spacing w:line="259" w:lineRule="auto"/>
              <w:ind w:firstLine="0"/>
              <w:jc w:val="center"/>
              <w:rPr>
                <w:ins w:id="355" w:author="Lu Gao" w:date="2020-09-25T16:14:00Z"/>
                <w:rFonts w:eastAsia="仿宋"/>
                <w:lang w:eastAsia="zh-CN"/>
              </w:rPr>
              <w:pPrChange w:id="356" w:author="Lu Gao" w:date="2020-09-25T16:15:00Z">
                <w:pPr>
                  <w:widowControl/>
                  <w:spacing w:line="259" w:lineRule="auto"/>
                  <w:ind w:firstLine="0"/>
                  <w:jc w:val="left"/>
                </w:pPr>
              </w:pPrChange>
            </w:pPr>
            <w:ins w:id="357" w:author="Lu Gao" w:date="2020-09-25T16:19:00Z">
              <w:r w:rsidRPr="00CC3515">
                <w:rPr>
                  <w:rFonts w:eastAsia="仿宋" w:hint="eastAsia"/>
                  <w:lang w:eastAsia="zh-CN"/>
                  <w:rPrChange w:id="358" w:author="Lu Gao" w:date="2020-09-25T16:20:00Z">
                    <w:rPr>
                      <w:rFonts w:ascii="SimSun" w:eastAsia="SimSun" w:hAnsi="SimSun" w:hint="eastAsia"/>
                    </w:rPr>
                  </w:rPrChange>
                </w:rPr>
                <w:t>191</w:t>
              </w:r>
            </w:ins>
          </w:p>
        </w:tc>
      </w:tr>
    </w:tbl>
    <w:p w14:paraId="6B70B19D" w14:textId="5D5AB24B" w:rsidR="00E43215" w:rsidRDefault="00E43215" w:rsidP="00A56D6C">
      <w:pPr>
        <w:widowControl/>
        <w:spacing w:line="259" w:lineRule="auto"/>
        <w:jc w:val="left"/>
        <w:rPr>
          <w:ins w:id="359" w:author="Lu Gao" w:date="2020-09-25T16:11:00Z"/>
          <w:rFonts w:eastAsia="仿宋"/>
        </w:rPr>
      </w:pPr>
    </w:p>
    <w:p w14:paraId="7B76D490" w14:textId="352DE16A" w:rsidR="00E43215" w:rsidDel="00632247" w:rsidRDefault="00E43215" w:rsidP="00632247">
      <w:pPr>
        <w:widowControl/>
        <w:spacing w:line="259" w:lineRule="auto"/>
        <w:jc w:val="left"/>
        <w:rPr>
          <w:ins w:id="360" w:author="Wang, Lina 2. (NSB - CN/Shanghai)" w:date="2020-09-19T22:18:00Z"/>
          <w:del w:id="361" w:author="Lu Gao" w:date="2020-09-25T16:22:00Z"/>
          <w:rFonts w:eastAsia="仿宋" w:hint="eastAsia"/>
        </w:rPr>
        <w:pPrChange w:id="362" w:author="Lu Gao" w:date="2020-09-25T16:22:00Z">
          <w:pPr>
            <w:widowControl/>
            <w:spacing w:line="259" w:lineRule="auto"/>
            <w:jc w:val="left"/>
          </w:pPr>
        </w:pPrChange>
      </w:pPr>
    </w:p>
    <w:p w14:paraId="6D7E5EF3" w14:textId="3C2D72FA" w:rsidR="00736541" w:rsidRPr="00A56D6C" w:rsidDel="00632247" w:rsidRDefault="00736541" w:rsidP="00632247">
      <w:pPr>
        <w:widowControl/>
        <w:spacing w:line="259" w:lineRule="auto"/>
        <w:jc w:val="left"/>
        <w:rPr>
          <w:del w:id="363" w:author="Lu Gao" w:date="2020-09-25T16:22:00Z"/>
          <w:rFonts w:eastAsia="仿宋"/>
        </w:rPr>
        <w:pPrChange w:id="364" w:author="Lu Gao" w:date="2020-09-25T16:22:00Z">
          <w:pPr>
            <w:widowControl/>
            <w:spacing w:line="259" w:lineRule="auto"/>
            <w:jc w:val="left"/>
          </w:pPr>
        </w:pPrChange>
      </w:pPr>
    </w:p>
    <w:p w14:paraId="5F1203C0" w14:textId="5125600C" w:rsidR="00B35EDD" w:rsidDel="00632247" w:rsidRDefault="008B1C55" w:rsidP="00632247">
      <w:pPr>
        <w:widowControl/>
        <w:spacing w:line="259" w:lineRule="auto"/>
        <w:jc w:val="left"/>
        <w:rPr>
          <w:del w:id="365" w:author="Lu Gao" w:date="2020-09-25T16:22:00Z"/>
        </w:rPr>
        <w:pPrChange w:id="366" w:author="Lu Gao" w:date="2020-09-25T16:22:00Z">
          <w:pPr>
            <w:pStyle w:val="Equation"/>
            <w:ind w:left="960" w:hanging="480"/>
          </w:pPr>
        </w:pPrChange>
      </w:pPr>
      <w:del w:id="367" w:author="Lu Gao" w:date="2020-09-25T16:22:00Z">
        <w:r w:rsidDel="00632247">
          <w:delText xml:space="preserve">            </w:delText>
        </w:r>
      </w:del>
    </w:p>
    <w:tbl>
      <w:tblPr>
        <w:tblStyle w:val="TableGrid"/>
        <w:tblW w:w="0" w:type="auto"/>
        <w:tblInd w:w="960" w:type="dxa"/>
        <w:tblLook w:val="04A0" w:firstRow="1" w:lastRow="0" w:firstColumn="1" w:lastColumn="0" w:noHBand="0" w:noVBand="1"/>
      </w:tblPr>
      <w:tblGrid>
        <w:gridCol w:w="1834"/>
        <w:gridCol w:w="1834"/>
        <w:gridCol w:w="1834"/>
        <w:gridCol w:w="1834"/>
      </w:tblGrid>
      <w:tr w:rsidR="00A32AEC" w:rsidDel="00632247" w14:paraId="161A4872" w14:textId="53692E3F" w:rsidTr="00A30C45">
        <w:trPr>
          <w:trHeight w:val="665"/>
          <w:del w:id="368" w:author="Lu Gao" w:date="2020-09-25T16:22:00Z"/>
        </w:trPr>
        <w:tc>
          <w:tcPr>
            <w:tcW w:w="1834" w:type="dxa"/>
            <w:vMerge w:val="restart"/>
          </w:tcPr>
          <w:p w14:paraId="5126C9C5" w14:textId="097FACFF" w:rsidR="00A32AEC" w:rsidDel="00632247" w:rsidRDefault="00431F71" w:rsidP="00632247">
            <w:pPr>
              <w:widowControl/>
              <w:spacing w:line="259" w:lineRule="auto"/>
              <w:jc w:val="left"/>
              <w:rPr>
                <w:del w:id="369" w:author="Lu Gao" w:date="2020-09-25T16:22:00Z"/>
                <w:lang w:eastAsia="zh-CN"/>
              </w:rPr>
              <w:pPrChange w:id="370" w:author="Lu Gao" w:date="2020-09-25T16:22:00Z">
                <w:pPr>
                  <w:pStyle w:val="Equation"/>
                </w:pPr>
              </w:pPrChange>
            </w:pPr>
            <w:del w:id="371" w:author="Lu Gao" w:date="2020-09-25T16:22:00Z">
              <w:r w:rsidDel="00632247">
                <w:rPr>
                  <w:rFonts w:hint="eastAsia"/>
                  <w:lang w:eastAsia="zh-CN"/>
                </w:rPr>
                <w:delText>频率需求</w:delText>
              </w:r>
            </w:del>
          </w:p>
        </w:tc>
        <w:tc>
          <w:tcPr>
            <w:tcW w:w="5502" w:type="dxa"/>
            <w:gridSpan w:val="3"/>
          </w:tcPr>
          <w:p w14:paraId="58176F6B" w14:textId="183564D0" w:rsidR="00A32AEC" w:rsidDel="00632247" w:rsidRDefault="00A32AEC" w:rsidP="00632247">
            <w:pPr>
              <w:widowControl/>
              <w:spacing w:line="259" w:lineRule="auto"/>
              <w:jc w:val="left"/>
              <w:rPr>
                <w:del w:id="372" w:author="Lu Gao" w:date="2020-09-25T16:22:00Z"/>
                <w:lang w:eastAsia="zh-CN"/>
              </w:rPr>
              <w:pPrChange w:id="373" w:author="Lu Gao" w:date="2020-09-25T16:22:00Z">
                <w:pPr>
                  <w:pStyle w:val="Equation"/>
                  <w:jc w:val="center"/>
                </w:pPr>
              </w:pPrChange>
            </w:pPr>
            <w:del w:id="374" w:author="Lu Gao" w:date="2020-09-25T16:22:00Z">
              <w:r w:rsidDel="00632247">
                <w:rPr>
                  <w:rFonts w:hint="eastAsia"/>
                  <w:lang w:eastAsia="zh-CN"/>
                </w:rPr>
                <w:delText>业务密度场景</w:delText>
              </w:r>
            </w:del>
          </w:p>
        </w:tc>
      </w:tr>
      <w:tr w:rsidR="00A32AEC" w:rsidDel="00632247" w14:paraId="7EA2AD1A" w14:textId="07513A0C" w:rsidTr="00A30C45">
        <w:trPr>
          <w:trHeight w:val="548"/>
          <w:del w:id="375" w:author="Lu Gao" w:date="2020-09-25T16:22:00Z"/>
        </w:trPr>
        <w:tc>
          <w:tcPr>
            <w:tcW w:w="1834" w:type="dxa"/>
            <w:vMerge/>
          </w:tcPr>
          <w:p w14:paraId="0959F876" w14:textId="051FF797" w:rsidR="00A32AEC" w:rsidDel="00632247" w:rsidRDefault="00A32AEC" w:rsidP="00632247">
            <w:pPr>
              <w:widowControl/>
              <w:spacing w:line="259" w:lineRule="auto"/>
              <w:jc w:val="left"/>
              <w:rPr>
                <w:del w:id="376" w:author="Lu Gao" w:date="2020-09-25T16:22:00Z"/>
                <w:lang w:eastAsia="zh-CN"/>
              </w:rPr>
              <w:pPrChange w:id="377" w:author="Lu Gao" w:date="2020-09-25T16:22:00Z">
                <w:pPr>
                  <w:pStyle w:val="Equation"/>
                </w:pPr>
              </w:pPrChange>
            </w:pPr>
          </w:p>
        </w:tc>
        <w:tc>
          <w:tcPr>
            <w:tcW w:w="1834" w:type="dxa"/>
          </w:tcPr>
          <w:p w14:paraId="5B9D7F70" w14:textId="1BB5FA41" w:rsidR="00A32AEC" w:rsidDel="00632247" w:rsidRDefault="00A32AEC" w:rsidP="00632247">
            <w:pPr>
              <w:widowControl/>
              <w:spacing w:line="259" w:lineRule="auto"/>
              <w:jc w:val="left"/>
              <w:rPr>
                <w:del w:id="378" w:author="Lu Gao" w:date="2020-09-25T16:22:00Z"/>
                <w:lang w:eastAsia="zh-CN"/>
              </w:rPr>
              <w:pPrChange w:id="379" w:author="Lu Gao" w:date="2020-09-25T16:22:00Z">
                <w:pPr>
                  <w:pStyle w:val="Equation"/>
                  <w:jc w:val="center"/>
                </w:pPr>
              </w:pPrChange>
            </w:pPr>
            <w:del w:id="380" w:author="Lu Gao" w:date="2020-09-25T16:22:00Z">
              <w:r w:rsidDel="00632247">
                <w:rPr>
                  <w:rFonts w:hint="eastAsia"/>
                  <w:lang w:eastAsia="zh-CN"/>
                </w:rPr>
                <w:delText>高</w:delText>
              </w:r>
            </w:del>
          </w:p>
        </w:tc>
        <w:tc>
          <w:tcPr>
            <w:tcW w:w="1834" w:type="dxa"/>
          </w:tcPr>
          <w:p w14:paraId="442ECAD9" w14:textId="6B591988" w:rsidR="00A32AEC" w:rsidDel="00632247" w:rsidRDefault="00A32AEC" w:rsidP="00632247">
            <w:pPr>
              <w:widowControl/>
              <w:spacing w:line="259" w:lineRule="auto"/>
              <w:jc w:val="left"/>
              <w:rPr>
                <w:del w:id="381" w:author="Lu Gao" w:date="2020-09-25T16:22:00Z"/>
                <w:lang w:eastAsia="zh-CN"/>
              </w:rPr>
              <w:pPrChange w:id="382" w:author="Lu Gao" w:date="2020-09-25T16:22:00Z">
                <w:pPr>
                  <w:pStyle w:val="Equation"/>
                  <w:jc w:val="center"/>
                </w:pPr>
              </w:pPrChange>
            </w:pPr>
            <w:del w:id="383" w:author="Lu Gao" w:date="2020-09-25T16:22:00Z">
              <w:r w:rsidDel="00632247">
                <w:rPr>
                  <w:rFonts w:hint="eastAsia"/>
                  <w:lang w:eastAsia="zh-CN"/>
                </w:rPr>
                <w:delText>中</w:delText>
              </w:r>
            </w:del>
          </w:p>
        </w:tc>
        <w:tc>
          <w:tcPr>
            <w:tcW w:w="1834" w:type="dxa"/>
          </w:tcPr>
          <w:p w14:paraId="5228B488" w14:textId="1D48A791" w:rsidR="00A32AEC" w:rsidDel="00632247" w:rsidRDefault="00A32AEC" w:rsidP="00632247">
            <w:pPr>
              <w:widowControl/>
              <w:spacing w:line="259" w:lineRule="auto"/>
              <w:jc w:val="left"/>
              <w:rPr>
                <w:del w:id="384" w:author="Lu Gao" w:date="2020-09-25T16:22:00Z"/>
                <w:lang w:eastAsia="zh-CN"/>
              </w:rPr>
              <w:pPrChange w:id="385" w:author="Lu Gao" w:date="2020-09-25T16:22:00Z">
                <w:pPr>
                  <w:pStyle w:val="Equation"/>
                  <w:jc w:val="center"/>
                </w:pPr>
              </w:pPrChange>
            </w:pPr>
            <w:del w:id="386" w:author="Lu Gao" w:date="2020-09-25T16:22:00Z">
              <w:r w:rsidDel="00632247">
                <w:rPr>
                  <w:rFonts w:hint="eastAsia"/>
                  <w:lang w:eastAsia="zh-CN"/>
                </w:rPr>
                <w:delText>低</w:delText>
              </w:r>
            </w:del>
          </w:p>
        </w:tc>
      </w:tr>
      <w:tr w:rsidR="00B35EDD" w:rsidDel="00632247" w14:paraId="17E0504D" w14:textId="09CBB9A1" w:rsidTr="00B35EDD">
        <w:trPr>
          <w:del w:id="387" w:author="Lu Gao" w:date="2020-09-25T16:22:00Z"/>
        </w:trPr>
        <w:tc>
          <w:tcPr>
            <w:tcW w:w="1834" w:type="dxa"/>
          </w:tcPr>
          <w:p w14:paraId="41D7CDA2" w14:textId="15EBAD80" w:rsidR="00B35EDD" w:rsidDel="00632247" w:rsidRDefault="00431F71" w:rsidP="00632247">
            <w:pPr>
              <w:widowControl/>
              <w:spacing w:line="259" w:lineRule="auto"/>
              <w:jc w:val="left"/>
              <w:rPr>
                <w:del w:id="388" w:author="Lu Gao" w:date="2020-09-25T16:22:00Z"/>
                <w:lang w:eastAsia="zh-CN"/>
              </w:rPr>
              <w:pPrChange w:id="389" w:author="Lu Gao" w:date="2020-09-25T16:22:00Z">
                <w:pPr>
                  <w:pStyle w:val="Equation"/>
                </w:pPr>
              </w:pPrChange>
            </w:pPr>
            <w:del w:id="390" w:author="Lu Gao" w:date="2020-09-25T16:22:00Z">
              <w:r w:rsidDel="00632247">
                <w:rPr>
                  <w:rFonts w:hint="eastAsia"/>
                  <w:lang w:eastAsia="zh-CN"/>
                </w:rPr>
                <w:delText>下行</w:delText>
              </w:r>
            </w:del>
          </w:p>
        </w:tc>
        <w:tc>
          <w:tcPr>
            <w:tcW w:w="1834" w:type="dxa"/>
          </w:tcPr>
          <w:p w14:paraId="0EF89E31" w14:textId="78D9DB86" w:rsidR="00B35EDD" w:rsidRPr="00E30FED" w:rsidDel="00632247" w:rsidRDefault="001E0693" w:rsidP="00632247">
            <w:pPr>
              <w:widowControl/>
              <w:spacing w:line="259" w:lineRule="auto"/>
              <w:jc w:val="left"/>
              <w:rPr>
                <w:del w:id="391" w:author="Lu Gao" w:date="2020-09-25T16:22:00Z"/>
                <w:lang w:eastAsia="zh-CN"/>
              </w:rPr>
              <w:pPrChange w:id="392" w:author="Lu Gao" w:date="2020-09-25T16:22:00Z">
                <w:pPr>
                  <w:pStyle w:val="Equation"/>
                </w:pPr>
              </w:pPrChange>
            </w:pPr>
            <w:del w:id="393" w:author="Lu Gao" w:date="2020-09-25T16:22:00Z">
              <w:r w:rsidRPr="00E30FED" w:rsidDel="00632247">
                <w:rPr>
                  <w:lang w:eastAsia="zh-CN"/>
                </w:rPr>
                <w:delText>26</w:delText>
              </w:r>
            </w:del>
          </w:p>
        </w:tc>
        <w:tc>
          <w:tcPr>
            <w:tcW w:w="1834" w:type="dxa"/>
          </w:tcPr>
          <w:p w14:paraId="72D96536" w14:textId="7D06B0EF" w:rsidR="00B35EDD" w:rsidRPr="00E30FED" w:rsidDel="00632247" w:rsidRDefault="001E0693" w:rsidP="00632247">
            <w:pPr>
              <w:widowControl/>
              <w:spacing w:line="259" w:lineRule="auto"/>
              <w:jc w:val="left"/>
              <w:rPr>
                <w:del w:id="394" w:author="Lu Gao" w:date="2020-09-25T16:22:00Z"/>
                <w:lang w:eastAsia="zh-CN"/>
              </w:rPr>
              <w:pPrChange w:id="395" w:author="Lu Gao" w:date="2020-09-25T16:22:00Z">
                <w:pPr>
                  <w:pStyle w:val="Equation"/>
                </w:pPr>
              </w:pPrChange>
            </w:pPr>
            <w:del w:id="396" w:author="Lu Gao" w:date="2020-09-25T16:22:00Z">
              <w:r w:rsidRPr="00E30FED" w:rsidDel="00632247">
                <w:rPr>
                  <w:lang w:eastAsia="zh-CN"/>
                </w:rPr>
                <w:delText>17</w:delText>
              </w:r>
            </w:del>
          </w:p>
        </w:tc>
        <w:tc>
          <w:tcPr>
            <w:tcW w:w="1834" w:type="dxa"/>
          </w:tcPr>
          <w:p w14:paraId="190CB74A" w14:textId="2267F917" w:rsidR="00B35EDD" w:rsidRPr="00E30FED" w:rsidDel="00632247" w:rsidRDefault="001E0693" w:rsidP="00632247">
            <w:pPr>
              <w:widowControl/>
              <w:spacing w:line="259" w:lineRule="auto"/>
              <w:jc w:val="left"/>
              <w:rPr>
                <w:del w:id="397" w:author="Lu Gao" w:date="2020-09-25T16:22:00Z"/>
                <w:lang w:eastAsia="zh-CN"/>
              </w:rPr>
              <w:pPrChange w:id="398" w:author="Lu Gao" w:date="2020-09-25T16:22:00Z">
                <w:pPr>
                  <w:pStyle w:val="Equation"/>
                </w:pPr>
              </w:pPrChange>
            </w:pPr>
            <w:del w:id="399" w:author="Lu Gao" w:date="2020-09-25T16:22:00Z">
              <w:r w:rsidRPr="00E30FED" w:rsidDel="00632247">
                <w:rPr>
                  <w:lang w:eastAsia="zh-CN"/>
                </w:rPr>
                <w:delText>9</w:delText>
              </w:r>
            </w:del>
          </w:p>
        </w:tc>
      </w:tr>
      <w:tr w:rsidR="00B35EDD" w:rsidDel="00632247" w14:paraId="75C5E384" w14:textId="1D9EF200" w:rsidTr="00B35EDD">
        <w:trPr>
          <w:del w:id="400" w:author="Lu Gao" w:date="2020-09-25T16:22:00Z"/>
        </w:trPr>
        <w:tc>
          <w:tcPr>
            <w:tcW w:w="1834" w:type="dxa"/>
          </w:tcPr>
          <w:p w14:paraId="13755937" w14:textId="10F7602E" w:rsidR="00B35EDD" w:rsidDel="00632247" w:rsidRDefault="00431F71" w:rsidP="00632247">
            <w:pPr>
              <w:widowControl/>
              <w:spacing w:line="259" w:lineRule="auto"/>
              <w:jc w:val="left"/>
              <w:rPr>
                <w:del w:id="401" w:author="Lu Gao" w:date="2020-09-25T16:22:00Z"/>
                <w:lang w:eastAsia="zh-CN"/>
              </w:rPr>
              <w:pPrChange w:id="402" w:author="Lu Gao" w:date="2020-09-25T16:22:00Z">
                <w:pPr>
                  <w:pStyle w:val="Equation"/>
                </w:pPr>
              </w:pPrChange>
            </w:pPr>
            <w:del w:id="403" w:author="Lu Gao" w:date="2020-09-25T16:22:00Z">
              <w:r w:rsidDel="00632247">
                <w:rPr>
                  <w:rFonts w:hint="eastAsia"/>
                  <w:lang w:eastAsia="zh-CN"/>
                </w:rPr>
                <w:delText>上行</w:delText>
              </w:r>
            </w:del>
          </w:p>
        </w:tc>
        <w:tc>
          <w:tcPr>
            <w:tcW w:w="1834" w:type="dxa"/>
          </w:tcPr>
          <w:p w14:paraId="17EC5226" w14:textId="6C332E3F" w:rsidR="00B35EDD" w:rsidRPr="00E30FED" w:rsidDel="00632247" w:rsidRDefault="009C08C9" w:rsidP="00632247">
            <w:pPr>
              <w:widowControl/>
              <w:spacing w:line="259" w:lineRule="auto"/>
              <w:jc w:val="left"/>
              <w:rPr>
                <w:del w:id="404" w:author="Lu Gao" w:date="2020-09-25T16:22:00Z"/>
                <w:lang w:eastAsia="zh-CN"/>
              </w:rPr>
              <w:pPrChange w:id="405" w:author="Lu Gao" w:date="2020-09-25T16:22:00Z">
                <w:pPr>
                  <w:pStyle w:val="Equation"/>
                </w:pPr>
              </w:pPrChange>
            </w:pPr>
            <w:del w:id="406" w:author="Lu Gao" w:date="2020-09-25T16:22:00Z">
              <w:r w:rsidDel="00632247">
                <w:rPr>
                  <w:lang w:eastAsia="zh-CN"/>
                </w:rPr>
                <w:delText>382</w:delText>
              </w:r>
            </w:del>
          </w:p>
        </w:tc>
        <w:tc>
          <w:tcPr>
            <w:tcW w:w="1834" w:type="dxa"/>
          </w:tcPr>
          <w:p w14:paraId="60183400" w14:textId="62A5EEED" w:rsidR="00B35EDD" w:rsidRPr="00E30FED" w:rsidDel="00632247" w:rsidRDefault="006D52E3" w:rsidP="00632247">
            <w:pPr>
              <w:widowControl/>
              <w:spacing w:line="259" w:lineRule="auto"/>
              <w:jc w:val="left"/>
              <w:rPr>
                <w:del w:id="407" w:author="Lu Gao" w:date="2020-09-25T16:22:00Z"/>
                <w:lang w:eastAsia="zh-CN"/>
              </w:rPr>
              <w:pPrChange w:id="408" w:author="Lu Gao" w:date="2020-09-25T16:22:00Z">
                <w:pPr>
                  <w:pStyle w:val="Equation"/>
                </w:pPr>
              </w:pPrChange>
            </w:pPr>
            <w:del w:id="409" w:author="Lu Gao" w:date="2020-09-25T16:22:00Z">
              <w:r w:rsidRPr="00E30FED" w:rsidDel="00632247">
                <w:rPr>
                  <w:lang w:eastAsia="zh-CN"/>
                </w:rPr>
                <w:delText>2</w:delText>
              </w:r>
              <w:r w:rsidR="009C08C9" w:rsidDel="00632247">
                <w:rPr>
                  <w:lang w:eastAsia="zh-CN"/>
                </w:rPr>
                <w:delText>36</w:delText>
              </w:r>
            </w:del>
          </w:p>
        </w:tc>
        <w:tc>
          <w:tcPr>
            <w:tcW w:w="1834" w:type="dxa"/>
          </w:tcPr>
          <w:p w14:paraId="1B8FC6AF" w14:textId="1BE43A58" w:rsidR="00B35EDD" w:rsidRPr="00E30FED" w:rsidDel="00632247" w:rsidRDefault="006D52E3" w:rsidP="00632247">
            <w:pPr>
              <w:widowControl/>
              <w:spacing w:line="259" w:lineRule="auto"/>
              <w:jc w:val="left"/>
              <w:rPr>
                <w:del w:id="410" w:author="Lu Gao" w:date="2020-09-25T16:22:00Z"/>
                <w:lang w:eastAsia="zh-CN"/>
              </w:rPr>
              <w:pPrChange w:id="411" w:author="Lu Gao" w:date="2020-09-25T16:22:00Z">
                <w:pPr>
                  <w:pStyle w:val="Equation"/>
                </w:pPr>
              </w:pPrChange>
            </w:pPr>
            <w:del w:id="412" w:author="Lu Gao" w:date="2020-09-25T16:22:00Z">
              <w:r w:rsidRPr="00E30FED" w:rsidDel="00632247">
                <w:rPr>
                  <w:lang w:eastAsia="zh-CN"/>
                </w:rPr>
                <w:delText>15</w:delText>
              </w:r>
              <w:r w:rsidR="00D25333" w:rsidDel="00632247">
                <w:rPr>
                  <w:lang w:eastAsia="zh-CN"/>
                </w:rPr>
                <w:delText>4</w:delText>
              </w:r>
            </w:del>
          </w:p>
        </w:tc>
      </w:tr>
      <w:tr w:rsidR="00546CE3" w:rsidDel="00632247" w14:paraId="5AAB24AB" w14:textId="23693C8D" w:rsidTr="00B35EDD">
        <w:trPr>
          <w:del w:id="413" w:author="Lu Gao" w:date="2020-09-25T16:22:00Z"/>
        </w:trPr>
        <w:tc>
          <w:tcPr>
            <w:tcW w:w="1834" w:type="dxa"/>
          </w:tcPr>
          <w:p w14:paraId="43B624C8" w14:textId="372A2B9C" w:rsidR="00546CE3" w:rsidDel="00632247" w:rsidRDefault="00C66361" w:rsidP="00632247">
            <w:pPr>
              <w:widowControl/>
              <w:spacing w:line="259" w:lineRule="auto"/>
              <w:jc w:val="left"/>
              <w:rPr>
                <w:del w:id="414" w:author="Lu Gao" w:date="2020-09-25T16:22:00Z"/>
                <w:lang w:eastAsia="zh-CN"/>
              </w:rPr>
              <w:pPrChange w:id="415" w:author="Lu Gao" w:date="2020-09-25T16:22:00Z">
                <w:pPr>
                  <w:pStyle w:val="Equation"/>
                </w:pPr>
              </w:pPrChange>
            </w:pPr>
            <w:del w:id="416" w:author="Lu Gao" w:date="2020-09-25T16:22:00Z">
              <w:r w:rsidDel="00632247">
                <w:rPr>
                  <w:rFonts w:hint="eastAsia"/>
                  <w:lang w:eastAsia="zh-CN"/>
                </w:rPr>
                <w:delText>下</w:delText>
              </w:r>
              <w:r w:rsidR="00431F71" w:rsidDel="00632247">
                <w:rPr>
                  <w:rFonts w:hint="eastAsia"/>
                  <w:lang w:eastAsia="zh-CN"/>
                </w:rPr>
                <w:delText>行</w:delText>
              </w:r>
              <w:r w:rsidDel="00632247">
                <w:rPr>
                  <w:rFonts w:hint="eastAsia"/>
                  <w:lang w:eastAsia="zh-CN"/>
                </w:rPr>
                <w:delText>上</w:delText>
              </w:r>
              <w:r w:rsidR="00431F71" w:rsidDel="00632247">
                <w:rPr>
                  <w:rFonts w:hint="eastAsia"/>
                  <w:lang w:eastAsia="zh-CN"/>
                </w:rPr>
                <w:delText>行总计</w:delText>
              </w:r>
            </w:del>
          </w:p>
        </w:tc>
        <w:tc>
          <w:tcPr>
            <w:tcW w:w="1834" w:type="dxa"/>
          </w:tcPr>
          <w:p w14:paraId="3DADE0CD" w14:textId="3F1320B2" w:rsidR="00546CE3" w:rsidRPr="00E30FED" w:rsidDel="00632247" w:rsidRDefault="005B1D26" w:rsidP="00632247">
            <w:pPr>
              <w:widowControl/>
              <w:spacing w:line="259" w:lineRule="auto"/>
              <w:jc w:val="left"/>
              <w:rPr>
                <w:del w:id="417" w:author="Lu Gao" w:date="2020-09-25T16:22:00Z"/>
                <w:lang w:eastAsia="zh-CN"/>
              </w:rPr>
              <w:pPrChange w:id="418" w:author="Lu Gao" w:date="2020-09-25T16:22:00Z">
                <w:pPr>
                  <w:pStyle w:val="Equation"/>
                </w:pPr>
              </w:pPrChange>
            </w:pPr>
            <w:del w:id="419" w:author="Lu Gao" w:date="2020-09-25T16:22:00Z">
              <w:r w:rsidRPr="00A56D6C" w:rsidDel="00632247">
                <w:rPr>
                  <w:lang w:eastAsia="zh-CN"/>
                </w:rPr>
                <w:delText>40</w:delText>
              </w:r>
              <w:r w:rsidR="009C08C9" w:rsidDel="00632247">
                <w:rPr>
                  <w:lang w:eastAsia="zh-CN"/>
                </w:rPr>
                <w:delText>8</w:delText>
              </w:r>
            </w:del>
          </w:p>
        </w:tc>
        <w:tc>
          <w:tcPr>
            <w:tcW w:w="1834" w:type="dxa"/>
          </w:tcPr>
          <w:p w14:paraId="5295F1A3" w14:textId="6D3518F4" w:rsidR="00546CE3" w:rsidRPr="00E30FED" w:rsidDel="00632247" w:rsidRDefault="00312025" w:rsidP="00632247">
            <w:pPr>
              <w:widowControl/>
              <w:spacing w:line="259" w:lineRule="auto"/>
              <w:jc w:val="left"/>
              <w:rPr>
                <w:del w:id="420" w:author="Lu Gao" w:date="2020-09-25T16:22:00Z"/>
                <w:lang w:eastAsia="zh-CN"/>
              </w:rPr>
              <w:pPrChange w:id="421" w:author="Lu Gao" w:date="2020-09-25T16:22:00Z">
                <w:pPr>
                  <w:pStyle w:val="Equation"/>
                </w:pPr>
              </w:pPrChange>
            </w:pPr>
            <w:del w:id="422" w:author="Lu Gao" w:date="2020-09-25T16:22:00Z">
              <w:r w:rsidRPr="00E30FED" w:rsidDel="00632247">
                <w:rPr>
                  <w:lang w:eastAsia="zh-CN"/>
                </w:rPr>
                <w:delText>25</w:delText>
              </w:r>
              <w:r w:rsidR="002A3BC0" w:rsidDel="00632247">
                <w:rPr>
                  <w:lang w:eastAsia="zh-CN"/>
                </w:rPr>
                <w:delText>3</w:delText>
              </w:r>
            </w:del>
          </w:p>
        </w:tc>
        <w:tc>
          <w:tcPr>
            <w:tcW w:w="1834" w:type="dxa"/>
          </w:tcPr>
          <w:p w14:paraId="5D63D9E6" w14:textId="0A1D5C43" w:rsidR="00546CE3" w:rsidRPr="00E30FED" w:rsidDel="00632247" w:rsidRDefault="00BB57F3" w:rsidP="00632247">
            <w:pPr>
              <w:widowControl/>
              <w:spacing w:line="259" w:lineRule="auto"/>
              <w:jc w:val="left"/>
              <w:rPr>
                <w:del w:id="423" w:author="Lu Gao" w:date="2020-09-25T16:22:00Z"/>
                <w:lang w:eastAsia="zh-CN"/>
              </w:rPr>
              <w:pPrChange w:id="424" w:author="Lu Gao" w:date="2020-09-25T16:22:00Z">
                <w:pPr>
                  <w:pStyle w:val="Equation"/>
                </w:pPr>
              </w:pPrChange>
            </w:pPr>
            <w:del w:id="425" w:author="Lu Gao" w:date="2020-09-25T16:22:00Z">
              <w:r w:rsidRPr="00E30FED" w:rsidDel="00632247">
                <w:rPr>
                  <w:lang w:eastAsia="zh-CN"/>
                </w:rPr>
                <w:delText>16</w:delText>
              </w:r>
              <w:r w:rsidR="008B3916" w:rsidDel="00632247">
                <w:rPr>
                  <w:lang w:eastAsia="zh-CN"/>
                </w:rPr>
                <w:delText>3</w:delText>
              </w:r>
            </w:del>
          </w:p>
        </w:tc>
      </w:tr>
    </w:tbl>
    <w:p w14:paraId="72AAA556" w14:textId="6446F953" w:rsidR="008B1C55" w:rsidDel="00632247" w:rsidRDefault="00736541" w:rsidP="00632247">
      <w:pPr>
        <w:widowControl/>
        <w:spacing w:line="259" w:lineRule="auto"/>
        <w:jc w:val="left"/>
        <w:rPr>
          <w:del w:id="426" w:author="Lu Gao" w:date="2020-09-25T16:22:00Z"/>
        </w:rPr>
        <w:pPrChange w:id="427" w:author="Lu Gao" w:date="2020-09-25T16:22:00Z">
          <w:pPr>
            <w:pStyle w:val="Equation"/>
            <w:ind w:left="960" w:hanging="480"/>
          </w:pPr>
        </w:pPrChange>
      </w:pPr>
      <w:bookmarkStart w:id="428" w:name="_GoBack"/>
      <w:bookmarkEnd w:id="428"/>
      <w:ins w:id="429" w:author="Wang, Lina 2. (NSB - CN/Shanghai)" w:date="2020-09-19T22:19:00Z">
        <w:del w:id="430" w:author="Lu Gao" w:date="2020-09-25T16:22:00Z">
          <w:r w:rsidDel="00632247">
            <w:rPr>
              <w:rFonts w:eastAsia="DengXian" w:cs="Times New Roman"/>
              <w:noProof/>
              <w:kern w:val="0"/>
              <w:szCs w:val="20"/>
              <w:lang w:val="fr-FR" w:eastAsia="en-US"/>
            </w:rPr>
            <w:drawing>
              <wp:inline distT="0" distB="0" distL="0" distR="0" wp14:anchorId="344D3850" wp14:editId="69CF6CE6">
                <wp:extent cx="4523740" cy="11398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23740" cy="1139825"/>
                        </a:xfrm>
                        <a:prstGeom prst="rect">
                          <a:avLst/>
                        </a:prstGeom>
                        <a:noFill/>
                      </pic:spPr>
                    </pic:pic>
                  </a:graphicData>
                </a:graphic>
              </wp:inline>
            </w:drawing>
          </w:r>
        </w:del>
      </w:ins>
      <w:del w:id="431" w:author="Lu Gao" w:date="2020-09-25T16:22:00Z">
        <w:r w:rsidR="008B1C55" w:rsidDel="00632247">
          <w:delText xml:space="preserve"> </w:delText>
        </w:r>
      </w:del>
    </w:p>
    <w:p w14:paraId="7AAC0F99" w14:textId="11D7D253" w:rsidR="00736541" w:rsidDel="00632247" w:rsidRDefault="00736541" w:rsidP="00632247">
      <w:pPr>
        <w:widowControl/>
        <w:spacing w:line="259" w:lineRule="auto"/>
        <w:jc w:val="left"/>
        <w:rPr>
          <w:ins w:id="432" w:author="Wang, Lina 2. (NSB - CN/Shanghai)" w:date="2020-09-19T22:18:00Z"/>
          <w:del w:id="433" w:author="Lu Gao" w:date="2020-09-25T16:22:00Z"/>
          <w:rFonts w:eastAsia="仿宋"/>
        </w:rPr>
        <w:pPrChange w:id="434" w:author="Lu Gao" w:date="2020-09-25T16:22:00Z">
          <w:pPr>
            <w:widowControl/>
            <w:spacing w:line="259" w:lineRule="auto"/>
            <w:jc w:val="left"/>
          </w:pPr>
        </w:pPrChange>
      </w:pPr>
    </w:p>
    <w:p w14:paraId="5323ECB3" w14:textId="1FAC8695" w:rsidR="00736541" w:rsidDel="00632247" w:rsidRDefault="00736541" w:rsidP="00632247">
      <w:pPr>
        <w:widowControl/>
        <w:spacing w:line="259" w:lineRule="auto"/>
        <w:jc w:val="left"/>
        <w:rPr>
          <w:ins w:id="435" w:author="Wang, Lina 2. (NSB - CN/Shanghai)" w:date="2020-09-19T22:18:00Z"/>
          <w:del w:id="436" w:author="Lu Gao" w:date="2020-09-25T16:22:00Z"/>
          <w:rFonts w:eastAsia="仿宋"/>
        </w:rPr>
        <w:pPrChange w:id="437" w:author="Lu Gao" w:date="2020-09-25T16:22:00Z">
          <w:pPr>
            <w:widowControl/>
            <w:spacing w:line="259" w:lineRule="auto"/>
            <w:jc w:val="left"/>
          </w:pPr>
        </w:pPrChange>
      </w:pPr>
    </w:p>
    <w:p w14:paraId="1795BFB1" w14:textId="72FB6E99" w:rsidR="00041F21" w:rsidDel="00632247" w:rsidRDefault="008E7F47" w:rsidP="00632247">
      <w:pPr>
        <w:widowControl/>
        <w:spacing w:line="259" w:lineRule="auto"/>
        <w:jc w:val="left"/>
        <w:rPr>
          <w:del w:id="438" w:author="Lu Gao" w:date="2020-09-25T16:22:00Z"/>
          <w:rFonts w:eastAsia="仿宋"/>
        </w:rPr>
        <w:pPrChange w:id="439" w:author="Lu Gao" w:date="2020-09-25T16:22:00Z">
          <w:pPr>
            <w:widowControl/>
            <w:spacing w:line="259" w:lineRule="auto"/>
            <w:jc w:val="left"/>
          </w:pPr>
        </w:pPrChange>
      </w:pPr>
      <w:del w:id="440" w:author="Lu Gao" w:date="2020-09-25T16:22:00Z">
        <w:r w:rsidDel="00632247">
          <w:rPr>
            <w:rFonts w:eastAsia="仿宋" w:hint="eastAsia"/>
          </w:rPr>
          <w:delText>基本本文的研究，</w:delText>
        </w:r>
        <w:r w:rsidR="00EB0DAA" w:rsidDel="00632247">
          <w:rPr>
            <w:rFonts w:eastAsia="仿宋" w:hint="eastAsia"/>
          </w:rPr>
          <w:delText>得到以</w:delText>
        </w:r>
        <w:r w:rsidR="00041F21" w:rsidDel="00632247">
          <w:rPr>
            <w:rFonts w:eastAsia="仿宋" w:hint="eastAsia"/>
          </w:rPr>
          <w:delText>下</w:delText>
        </w:r>
        <w:r w:rsidR="00A11D05" w:rsidDel="00632247">
          <w:rPr>
            <w:rFonts w:eastAsia="仿宋" w:hint="eastAsia"/>
          </w:rPr>
          <w:delText>初步</w:delText>
        </w:r>
        <w:r w:rsidR="00041F21" w:rsidDel="00632247">
          <w:rPr>
            <w:rFonts w:eastAsia="仿宋" w:hint="eastAsia"/>
          </w:rPr>
          <w:delText>结论</w:delText>
        </w:r>
        <w:r w:rsidR="00BC3D66" w:rsidDel="00632247">
          <w:rPr>
            <w:rFonts w:eastAsia="仿宋" w:hint="eastAsia"/>
          </w:rPr>
          <w:delText>并</w:delText>
        </w:r>
        <w:r w:rsidR="00EB0DAA" w:rsidDel="00632247">
          <w:rPr>
            <w:rFonts w:eastAsia="仿宋" w:hint="eastAsia"/>
          </w:rPr>
          <w:delText>提出初步</w:delText>
        </w:r>
        <w:r w:rsidR="00041F21" w:rsidDel="00632247">
          <w:rPr>
            <w:rFonts w:eastAsia="仿宋" w:hint="eastAsia"/>
          </w:rPr>
          <w:delText>建议：</w:delText>
        </w:r>
      </w:del>
    </w:p>
    <w:p w14:paraId="66E7AF0F" w14:textId="1D8C1BEA" w:rsidR="008B1C55" w:rsidRPr="00A56D6C" w:rsidDel="00632247" w:rsidRDefault="008B1C55" w:rsidP="00632247">
      <w:pPr>
        <w:widowControl/>
        <w:spacing w:line="259" w:lineRule="auto"/>
        <w:jc w:val="left"/>
        <w:rPr>
          <w:del w:id="441" w:author="Lu Gao" w:date="2020-09-25T16:22:00Z"/>
          <w:rFonts w:eastAsia="仿宋"/>
        </w:rPr>
        <w:pPrChange w:id="442" w:author="Lu Gao" w:date="2020-09-25T16:22:00Z">
          <w:pPr>
            <w:pStyle w:val="ListParagraph"/>
            <w:widowControl/>
            <w:numPr>
              <w:numId w:val="9"/>
            </w:numPr>
            <w:spacing w:line="259" w:lineRule="auto"/>
            <w:ind w:left="810" w:firstLineChars="0" w:hanging="360"/>
            <w:jc w:val="left"/>
          </w:pPr>
        </w:pPrChange>
      </w:pPr>
      <w:del w:id="443" w:author="Lu Gao" w:date="2020-09-25T16:22:00Z">
        <w:r w:rsidRPr="00A56D6C" w:rsidDel="00632247">
          <w:rPr>
            <w:rFonts w:eastAsia="仿宋" w:hint="eastAsia"/>
          </w:rPr>
          <w:delText>工业场景中，上行业务需求远大于下行需求</w:delText>
        </w:r>
        <w:r w:rsidR="00C13475" w:rsidRPr="00A56D6C" w:rsidDel="00632247">
          <w:rPr>
            <w:rFonts w:eastAsia="仿宋" w:hint="eastAsia"/>
          </w:rPr>
          <w:delText>；</w:delText>
        </w:r>
      </w:del>
    </w:p>
    <w:p w14:paraId="6133B068" w14:textId="76965A77" w:rsidR="008B1C55" w:rsidRPr="00A56D6C" w:rsidDel="00632247" w:rsidRDefault="008B1C55" w:rsidP="00632247">
      <w:pPr>
        <w:widowControl/>
        <w:spacing w:line="259" w:lineRule="auto"/>
        <w:jc w:val="left"/>
        <w:rPr>
          <w:del w:id="444" w:author="Lu Gao" w:date="2020-09-25T16:22:00Z"/>
          <w:rFonts w:eastAsia="仿宋"/>
        </w:rPr>
        <w:pPrChange w:id="445" w:author="Lu Gao" w:date="2020-09-25T16:22:00Z">
          <w:pPr>
            <w:pStyle w:val="ListParagraph"/>
            <w:widowControl/>
            <w:numPr>
              <w:numId w:val="9"/>
            </w:numPr>
            <w:spacing w:line="259" w:lineRule="auto"/>
            <w:ind w:left="810" w:firstLineChars="0" w:hanging="360"/>
            <w:jc w:val="left"/>
          </w:pPr>
        </w:pPrChange>
      </w:pPr>
      <w:del w:id="446" w:author="Lu Gao" w:date="2020-09-25T16:22:00Z">
        <w:r w:rsidRPr="00A56D6C" w:rsidDel="00632247">
          <w:rPr>
            <w:rFonts w:eastAsia="仿宋" w:hint="eastAsia"/>
          </w:rPr>
          <w:delText>工业互联网（汽车制造领域）频谱需求至少要在</w:delText>
        </w:r>
        <w:r w:rsidR="00A23636" w:rsidRPr="00A56D6C" w:rsidDel="00632247">
          <w:rPr>
            <w:rFonts w:eastAsia="仿宋"/>
          </w:rPr>
          <w:delText>1</w:delText>
        </w:r>
        <w:r w:rsidR="00436616" w:rsidDel="00632247">
          <w:rPr>
            <w:rFonts w:eastAsia="仿宋"/>
          </w:rPr>
          <w:delText>5</w:delText>
        </w:r>
        <w:r w:rsidR="00A23636" w:rsidRPr="00A56D6C" w:rsidDel="00632247">
          <w:rPr>
            <w:rFonts w:eastAsia="仿宋"/>
          </w:rPr>
          <w:delText>4MHz</w:delText>
        </w:r>
        <w:r w:rsidRPr="00A56D6C" w:rsidDel="00632247">
          <w:rPr>
            <w:rFonts w:eastAsia="仿宋" w:hint="eastAsia"/>
          </w:rPr>
          <w:delText>，在较高的自动化水平下，将</w:delText>
        </w:r>
        <w:r w:rsidR="00611280" w:rsidRPr="00A56D6C" w:rsidDel="00632247">
          <w:rPr>
            <w:rFonts w:eastAsia="仿宋" w:hint="eastAsia"/>
          </w:rPr>
          <w:delText>至少</w:delText>
        </w:r>
        <w:r w:rsidRPr="00A56D6C" w:rsidDel="00632247">
          <w:rPr>
            <w:rFonts w:eastAsia="仿宋" w:hint="eastAsia"/>
          </w:rPr>
          <w:delText>需要</w:delText>
        </w:r>
        <w:r w:rsidR="00A23636" w:rsidRPr="00A56D6C" w:rsidDel="00632247">
          <w:rPr>
            <w:rFonts w:eastAsia="仿宋"/>
          </w:rPr>
          <w:delText xml:space="preserve"> </w:delText>
        </w:r>
        <w:r w:rsidR="002B7854" w:rsidRPr="00A56D6C" w:rsidDel="00632247">
          <w:rPr>
            <w:rFonts w:eastAsia="仿宋"/>
          </w:rPr>
          <w:delText>40</w:delText>
        </w:r>
        <w:r w:rsidR="002354FA" w:rsidDel="00632247">
          <w:rPr>
            <w:rFonts w:eastAsia="仿宋"/>
          </w:rPr>
          <w:delText>8</w:delText>
        </w:r>
        <w:r w:rsidRPr="00A56D6C" w:rsidDel="00632247">
          <w:rPr>
            <w:rFonts w:eastAsia="仿宋"/>
          </w:rPr>
          <w:delText>MHz</w:delText>
        </w:r>
        <w:r w:rsidR="00C13475" w:rsidRPr="00A56D6C" w:rsidDel="00632247">
          <w:rPr>
            <w:rFonts w:eastAsia="仿宋" w:hint="eastAsia"/>
          </w:rPr>
          <w:delText>；</w:delText>
        </w:r>
        <w:r w:rsidR="00C91D67" w:rsidRPr="00A56D6C" w:rsidDel="00632247">
          <w:rPr>
            <w:rFonts w:eastAsia="仿宋" w:hint="eastAsia"/>
          </w:rPr>
          <w:delText>如果</w:delText>
        </w:r>
        <w:r w:rsidR="00114265" w:rsidRPr="00A56D6C" w:rsidDel="00632247">
          <w:rPr>
            <w:rFonts w:eastAsia="仿宋" w:hint="eastAsia"/>
          </w:rPr>
          <w:delText>可以获取更加</w:delText>
        </w:r>
        <w:r w:rsidR="00C91D67" w:rsidRPr="00A56D6C" w:rsidDel="00632247">
          <w:rPr>
            <w:rFonts w:eastAsia="仿宋" w:hint="eastAsia"/>
          </w:rPr>
          <w:delText>丰富多样的场景和业务参数，我们可以进一步细化评估结果。</w:delText>
        </w:r>
        <w:r w:rsidR="003A2536" w:rsidRPr="00A56D6C" w:rsidDel="00632247">
          <w:rPr>
            <w:rFonts w:eastAsia="仿宋" w:hint="eastAsia"/>
          </w:rPr>
          <w:delText>未来视频类业务发展空间还很大，可能需要进一步开放新的应用场景，从而增加新的频谱需求。</w:delText>
        </w:r>
      </w:del>
    </w:p>
    <w:p w14:paraId="17037D72" w14:textId="684F7A28" w:rsidR="00F13F7C" w:rsidRPr="00A56D6C" w:rsidRDefault="00F13F7C" w:rsidP="00632247">
      <w:pPr>
        <w:widowControl/>
        <w:spacing w:line="259" w:lineRule="auto"/>
        <w:jc w:val="left"/>
        <w:rPr>
          <w:rFonts w:eastAsia="仿宋"/>
        </w:rPr>
        <w:pPrChange w:id="447" w:author="Lu Gao" w:date="2020-09-25T16:22:00Z">
          <w:pPr>
            <w:pStyle w:val="ListParagraph"/>
            <w:widowControl/>
            <w:numPr>
              <w:numId w:val="9"/>
            </w:numPr>
            <w:spacing w:line="259" w:lineRule="auto"/>
            <w:ind w:left="810" w:firstLineChars="0" w:hanging="360"/>
            <w:jc w:val="left"/>
          </w:pPr>
        </w:pPrChange>
      </w:pPr>
      <w:del w:id="448" w:author="Lu Gao" w:date="2020-09-25T16:22:00Z">
        <w:r w:rsidRPr="00A56D6C" w:rsidDel="00632247">
          <w:rPr>
            <w:rFonts w:eastAsia="仿宋" w:hint="eastAsia"/>
          </w:rPr>
          <w:delText>在高业务量场景下，建议综合考虑中频段和毫米波频率</w:delText>
        </w:r>
        <w:r w:rsidR="006B2F80" w:rsidRPr="00A56D6C" w:rsidDel="00632247">
          <w:rPr>
            <w:rFonts w:eastAsia="仿宋" w:hint="eastAsia"/>
          </w:rPr>
          <w:delText>规划</w:delText>
        </w:r>
        <w:r w:rsidRPr="00A56D6C" w:rsidDel="00632247">
          <w:rPr>
            <w:rFonts w:eastAsia="仿宋" w:hint="eastAsia"/>
          </w:rPr>
          <w:delText>，</w:delText>
        </w:r>
        <w:r w:rsidR="009B076A" w:rsidRPr="00A56D6C" w:rsidDel="00632247">
          <w:rPr>
            <w:rFonts w:eastAsia="仿宋" w:hint="eastAsia"/>
          </w:rPr>
          <w:delText>一方面通过中频段满足覆盖和中低业容量需求，另一方面通过</w:delText>
        </w:r>
        <w:r w:rsidR="00FA7696" w:rsidRPr="00A56D6C" w:rsidDel="00632247">
          <w:rPr>
            <w:rFonts w:eastAsia="仿宋" w:hint="eastAsia"/>
          </w:rPr>
          <w:delText>毫米波频段的</w:delText>
        </w:r>
        <w:r w:rsidR="009B076A" w:rsidRPr="00A56D6C" w:rsidDel="00632247">
          <w:rPr>
            <w:rFonts w:eastAsia="仿宋" w:hint="eastAsia"/>
          </w:rPr>
          <w:delText>大带宽和多信道载波聚合</w:delText>
        </w:r>
        <w:r w:rsidR="00C253A0" w:rsidRPr="00A56D6C" w:rsidDel="00632247">
          <w:rPr>
            <w:rFonts w:eastAsia="仿宋" w:hint="eastAsia"/>
          </w:rPr>
          <w:delText>来</w:delText>
        </w:r>
        <w:r w:rsidRPr="00A56D6C" w:rsidDel="00632247">
          <w:rPr>
            <w:rFonts w:eastAsia="仿宋" w:hint="eastAsia"/>
          </w:rPr>
          <w:delText>满足</w:delText>
        </w:r>
        <w:r w:rsidR="00A66139" w:rsidRPr="00A56D6C" w:rsidDel="00632247">
          <w:rPr>
            <w:rFonts w:eastAsia="仿宋" w:hint="eastAsia"/>
          </w:rPr>
          <w:delText>工厂</w:delText>
        </w:r>
        <w:r w:rsidRPr="00A56D6C" w:rsidDel="00632247">
          <w:rPr>
            <w:rFonts w:eastAsia="仿宋" w:hint="eastAsia"/>
          </w:rPr>
          <w:delText>内热点区域较大业务容量需求</w:delText>
        </w:r>
        <w:r w:rsidR="00524294" w:rsidRPr="00A56D6C" w:rsidDel="00632247">
          <w:rPr>
            <w:rFonts w:eastAsia="仿宋" w:hint="eastAsia"/>
          </w:rPr>
          <w:delText>。</w:delText>
        </w:r>
      </w:del>
    </w:p>
    <w:sectPr w:rsidR="00F13F7C" w:rsidRPr="00A56D6C">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28E15" w14:textId="77777777" w:rsidR="00E82097" w:rsidRDefault="00E82097" w:rsidP="00EB0802">
      <w:pPr>
        <w:spacing w:after="0" w:line="240" w:lineRule="auto"/>
      </w:pPr>
      <w:r>
        <w:separator/>
      </w:r>
    </w:p>
  </w:endnote>
  <w:endnote w:type="continuationSeparator" w:id="0">
    <w:p w14:paraId="20CE8389" w14:textId="77777777" w:rsidR="00E82097" w:rsidRDefault="00E82097" w:rsidP="00EB0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angSong_GB2312">
    <w:altName w:val="Microsoft YaHei"/>
    <w:charset w:val="86"/>
    <w:family w:val="modern"/>
    <w:pitch w:val="default"/>
    <w:sig w:usb0="00000000" w:usb1="00000000" w:usb2="00000010" w:usb3="00000000" w:csb0="00040000" w:csb1="00000000"/>
  </w:font>
  <w:font w:name="SimSun">
    <w:altName w:val="Sim Sun"/>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Times New Roman Bold">
    <w:altName w:val="Times New Roman"/>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KaiTi_GB2312">
    <w:altName w:val="Microsoft YaHei"/>
    <w:charset w:val="86"/>
    <w:family w:val="modern"/>
    <w:pitch w:val="default"/>
    <w:sig w:usb0="00000000" w:usb1="00000000" w:usb2="00000010" w:usb3="00000000" w:csb0="00040000" w:csb1="00000000"/>
  </w:font>
  <w:font w:name="仿宋">
    <w:altName w:val="Microsoft YaHei"/>
    <w:charset w:val="86"/>
    <w:family w:val="auto"/>
    <w:pitch w:val="default"/>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526163"/>
      <w:docPartObj>
        <w:docPartGallery w:val="Page Numbers (Bottom of Page)"/>
        <w:docPartUnique/>
      </w:docPartObj>
    </w:sdtPr>
    <w:sdtEndPr>
      <w:rPr>
        <w:noProof/>
      </w:rPr>
    </w:sdtEndPr>
    <w:sdtContent>
      <w:p w14:paraId="495BE910" w14:textId="77777777" w:rsidR="005E2BBA" w:rsidRDefault="005E2B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8D9DC" w14:textId="77777777" w:rsidR="005E2BBA" w:rsidRDefault="005E2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BEF52" w14:textId="77777777" w:rsidR="00E82097" w:rsidRDefault="00E82097" w:rsidP="00EB0802">
      <w:pPr>
        <w:spacing w:after="0" w:line="240" w:lineRule="auto"/>
      </w:pPr>
      <w:r>
        <w:separator/>
      </w:r>
    </w:p>
  </w:footnote>
  <w:footnote w:type="continuationSeparator" w:id="0">
    <w:p w14:paraId="4D0AF1F9" w14:textId="77777777" w:rsidR="00E82097" w:rsidRDefault="00E82097" w:rsidP="00EB0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1D3"/>
    <w:multiLevelType w:val="singleLevel"/>
    <w:tmpl w:val="05AE01D3"/>
    <w:lvl w:ilvl="0">
      <w:start w:val="1"/>
      <w:numFmt w:val="decimal"/>
      <w:pStyle w:val="biblio"/>
      <w:lvlText w:val="[%1]"/>
      <w:lvlJc w:val="left"/>
      <w:pPr>
        <w:tabs>
          <w:tab w:val="left" w:pos="360"/>
        </w:tabs>
        <w:ind w:left="360" w:hanging="360"/>
      </w:pPr>
      <w:rPr>
        <w:rFonts w:cs="Times New Roman"/>
      </w:rPr>
    </w:lvl>
  </w:abstractNum>
  <w:abstractNum w:abstractNumId="1" w15:restartNumberingAfterBreak="0">
    <w:nsid w:val="07B66EB5"/>
    <w:multiLevelType w:val="hybridMultilevel"/>
    <w:tmpl w:val="8020ED90"/>
    <w:lvl w:ilvl="0" w:tplc="966403C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C1FF4"/>
    <w:multiLevelType w:val="multilevel"/>
    <w:tmpl w:val="374C1FF4"/>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 w15:restartNumberingAfterBreak="0">
    <w:nsid w:val="428236A5"/>
    <w:multiLevelType w:val="multilevel"/>
    <w:tmpl w:val="21866914"/>
    <w:lvl w:ilvl="0">
      <w:start w:val="6"/>
      <w:numFmt w:val="decimal"/>
      <w:pStyle w:val="Heading1"/>
      <w:lvlText w:val="%1"/>
      <w:lvlJc w:val="left"/>
      <w:pPr>
        <w:ind w:left="425" w:hanging="425"/>
      </w:pPr>
      <w:rPr>
        <w:rFonts w:hint="eastAsia"/>
      </w:rPr>
    </w:lvl>
    <w:lvl w:ilvl="1">
      <w:start w:val="1"/>
      <w:numFmt w:val="decimal"/>
      <w:pStyle w:val="Heading2"/>
      <w:lvlText w:val="%1.%2"/>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1418" w:hanging="1418"/>
      </w:pPr>
      <w:rPr>
        <w:rFonts w:hint="eastAsia"/>
        <w:sz w:val="28"/>
        <w:szCs w:val="28"/>
      </w:rPr>
    </w:lvl>
    <w:lvl w:ilvl="3">
      <w:start w:val="1"/>
      <w:numFmt w:val="decimal"/>
      <w:pStyle w:val="Heading4"/>
      <w:lvlText w:val="%1.%2.%3.%4"/>
      <w:lvlJc w:val="left"/>
      <w:pPr>
        <w:ind w:left="1134" w:hanging="1134"/>
      </w:pPr>
      <w:rPr>
        <w:rFonts w:hint="eastAsia"/>
      </w:rPr>
    </w:lvl>
    <w:lvl w:ilvl="4">
      <w:start w:val="1"/>
      <w:numFmt w:val="decimal"/>
      <w:pStyle w:val="Heading5"/>
      <w:lvlText w:val="%1.%2.%3.%4.%5"/>
      <w:lvlJc w:val="left"/>
      <w:pPr>
        <w:ind w:left="1701" w:hanging="1701"/>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9561345"/>
    <w:multiLevelType w:val="hybridMultilevel"/>
    <w:tmpl w:val="F1EA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D54A3"/>
    <w:multiLevelType w:val="multilevel"/>
    <w:tmpl w:val="616D54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C20FB9"/>
    <w:multiLevelType w:val="hybridMultilevel"/>
    <w:tmpl w:val="BBAC3BB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74052219"/>
    <w:multiLevelType w:val="hybridMultilevel"/>
    <w:tmpl w:val="C53AFFF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7B3212E4"/>
    <w:multiLevelType w:val="multilevel"/>
    <w:tmpl w:val="7B3212E4"/>
    <w:lvl w:ilvl="0">
      <w:start w:val="1"/>
      <w:numFmt w:val="decimal"/>
      <w:pStyle w:val="ECCTabletitle"/>
      <w:suff w:val="space"/>
      <w:lvlText w:val="Table %1:"/>
      <w:lvlJc w:val="left"/>
      <w:pPr>
        <w:ind w:left="3054" w:hanging="360"/>
      </w:pPr>
      <w:rPr>
        <w:rFonts w:ascii="Arial" w:hAnsi="Arial" w:cs="Times New Roman" w:hint="default"/>
        <w:b/>
        <w:i w:val="0"/>
        <w:color w:val="auto"/>
        <w:sz w:val="20"/>
      </w:rPr>
    </w:lvl>
    <w:lvl w:ilvl="1">
      <w:start w:val="1"/>
      <w:numFmt w:val="decimal"/>
      <w:lvlText w:val="%1.%2."/>
      <w:lvlJc w:val="left"/>
      <w:pPr>
        <w:tabs>
          <w:tab w:val="left" w:pos="792"/>
        </w:tabs>
        <w:ind w:left="792" w:hanging="432"/>
      </w:pPr>
      <w:rPr>
        <w:rFonts w:cs="Times New Roman"/>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num w:numId="1">
    <w:abstractNumId w:val="3"/>
  </w:num>
  <w:num w:numId="2">
    <w:abstractNumId w:val="0"/>
  </w:num>
  <w:num w:numId="3">
    <w:abstractNumId w:val="8"/>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ang, Lina 2. (NSB - CN/Shanghai)">
    <w15:presenceInfo w15:providerId="AD" w15:userId="S::lina.2.wang@nokia-sbell.com::f1549962-8628-47d4-ad82-2ef5b1c94ec7"/>
  </w15:person>
  <w15:person w15:author="Lu Gao">
    <w15:presenceInfo w15:providerId="AD" w15:userId="S::lgao@qti.qualcomm.com::dc7a1d2c-e691-4830-8b67-1e46e6168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4A3"/>
    <w:rsid w:val="0000103E"/>
    <w:rsid w:val="00003017"/>
    <w:rsid w:val="0002363F"/>
    <w:rsid w:val="000241C1"/>
    <w:rsid w:val="00032E85"/>
    <w:rsid w:val="00041F21"/>
    <w:rsid w:val="000424E7"/>
    <w:rsid w:val="00047125"/>
    <w:rsid w:val="00047B05"/>
    <w:rsid w:val="000563F7"/>
    <w:rsid w:val="0005781F"/>
    <w:rsid w:val="00065775"/>
    <w:rsid w:val="00067852"/>
    <w:rsid w:val="00072E78"/>
    <w:rsid w:val="00077064"/>
    <w:rsid w:val="0007711F"/>
    <w:rsid w:val="00095EF4"/>
    <w:rsid w:val="00096C12"/>
    <w:rsid w:val="000970B0"/>
    <w:rsid w:val="000A2E73"/>
    <w:rsid w:val="000B7E26"/>
    <w:rsid w:val="000C1178"/>
    <w:rsid w:val="000C2815"/>
    <w:rsid w:val="000C3011"/>
    <w:rsid w:val="000C366D"/>
    <w:rsid w:val="000E4E7C"/>
    <w:rsid w:val="00102603"/>
    <w:rsid w:val="00104FE5"/>
    <w:rsid w:val="00106F69"/>
    <w:rsid w:val="00110FDE"/>
    <w:rsid w:val="00114265"/>
    <w:rsid w:val="00124C2C"/>
    <w:rsid w:val="00131287"/>
    <w:rsid w:val="001315F6"/>
    <w:rsid w:val="00132496"/>
    <w:rsid w:val="00137F87"/>
    <w:rsid w:val="00155E6F"/>
    <w:rsid w:val="001564B6"/>
    <w:rsid w:val="00164A0F"/>
    <w:rsid w:val="001665B5"/>
    <w:rsid w:val="00170D1B"/>
    <w:rsid w:val="00176364"/>
    <w:rsid w:val="001811DD"/>
    <w:rsid w:val="00187B7A"/>
    <w:rsid w:val="00192CF2"/>
    <w:rsid w:val="001A2C17"/>
    <w:rsid w:val="001A478F"/>
    <w:rsid w:val="001B284E"/>
    <w:rsid w:val="001B4558"/>
    <w:rsid w:val="001C0C49"/>
    <w:rsid w:val="001C419E"/>
    <w:rsid w:val="001D534B"/>
    <w:rsid w:val="001D744E"/>
    <w:rsid w:val="001D75B3"/>
    <w:rsid w:val="001E0693"/>
    <w:rsid w:val="001E437E"/>
    <w:rsid w:val="001E443F"/>
    <w:rsid w:val="001E6776"/>
    <w:rsid w:val="001F2FC8"/>
    <w:rsid w:val="001F614F"/>
    <w:rsid w:val="001F72B5"/>
    <w:rsid w:val="00201738"/>
    <w:rsid w:val="00201F53"/>
    <w:rsid w:val="00215983"/>
    <w:rsid w:val="00217EA9"/>
    <w:rsid w:val="002230E3"/>
    <w:rsid w:val="00227362"/>
    <w:rsid w:val="002329EB"/>
    <w:rsid w:val="0023517F"/>
    <w:rsid w:val="002354FA"/>
    <w:rsid w:val="00236C99"/>
    <w:rsid w:val="00250DD7"/>
    <w:rsid w:val="002617A9"/>
    <w:rsid w:val="002674EC"/>
    <w:rsid w:val="00277AEE"/>
    <w:rsid w:val="002851DA"/>
    <w:rsid w:val="00291F83"/>
    <w:rsid w:val="00292790"/>
    <w:rsid w:val="00295904"/>
    <w:rsid w:val="0029644A"/>
    <w:rsid w:val="002A05C7"/>
    <w:rsid w:val="002A1F1B"/>
    <w:rsid w:val="002A3BC0"/>
    <w:rsid w:val="002A6050"/>
    <w:rsid w:val="002A7874"/>
    <w:rsid w:val="002A7D85"/>
    <w:rsid w:val="002B0E3C"/>
    <w:rsid w:val="002B4914"/>
    <w:rsid w:val="002B7854"/>
    <w:rsid w:val="002C2D3A"/>
    <w:rsid w:val="002C4393"/>
    <w:rsid w:val="002C6234"/>
    <w:rsid w:val="002D6FDB"/>
    <w:rsid w:val="002E2699"/>
    <w:rsid w:val="002E71F7"/>
    <w:rsid w:val="002F6B58"/>
    <w:rsid w:val="00312025"/>
    <w:rsid w:val="00312877"/>
    <w:rsid w:val="00322A33"/>
    <w:rsid w:val="00330E1E"/>
    <w:rsid w:val="00336691"/>
    <w:rsid w:val="0033774E"/>
    <w:rsid w:val="0035499A"/>
    <w:rsid w:val="00356E59"/>
    <w:rsid w:val="003670A7"/>
    <w:rsid w:val="00370E21"/>
    <w:rsid w:val="00377557"/>
    <w:rsid w:val="0038027E"/>
    <w:rsid w:val="0038463A"/>
    <w:rsid w:val="0038692F"/>
    <w:rsid w:val="00390C1A"/>
    <w:rsid w:val="00391EC3"/>
    <w:rsid w:val="00392772"/>
    <w:rsid w:val="003A2536"/>
    <w:rsid w:val="003A3683"/>
    <w:rsid w:val="003A37F0"/>
    <w:rsid w:val="003A51A5"/>
    <w:rsid w:val="003B385E"/>
    <w:rsid w:val="003C75C8"/>
    <w:rsid w:val="003F6566"/>
    <w:rsid w:val="003F76A4"/>
    <w:rsid w:val="004010EF"/>
    <w:rsid w:val="004022A6"/>
    <w:rsid w:val="00403B14"/>
    <w:rsid w:val="00405A0A"/>
    <w:rsid w:val="004220DB"/>
    <w:rsid w:val="004247CE"/>
    <w:rsid w:val="00425ED4"/>
    <w:rsid w:val="00426AD2"/>
    <w:rsid w:val="0042766C"/>
    <w:rsid w:val="00431F71"/>
    <w:rsid w:val="0043524E"/>
    <w:rsid w:val="00436616"/>
    <w:rsid w:val="00437B5E"/>
    <w:rsid w:val="00451BDD"/>
    <w:rsid w:val="004556F1"/>
    <w:rsid w:val="0046101D"/>
    <w:rsid w:val="00466CB3"/>
    <w:rsid w:val="004701FC"/>
    <w:rsid w:val="00474407"/>
    <w:rsid w:val="0047656A"/>
    <w:rsid w:val="00491037"/>
    <w:rsid w:val="004A37BC"/>
    <w:rsid w:val="004A4353"/>
    <w:rsid w:val="004B0405"/>
    <w:rsid w:val="004B2BA3"/>
    <w:rsid w:val="004B3670"/>
    <w:rsid w:val="004B4D25"/>
    <w:rsid w:val="004B4F7F"/>
    <w:rsid w:val="004C4B16"/>
    <w:rsid w:val="004C4BAF"/>
    <w:rsid w:val="004D1B0E"/>
    <w:rsid w:val="004D6BFD"/>
    <w:rsid w:val="004E13D2"/>
    <w:rsid w:val="004E519E"/>
    <w:rsid w:val="005022C1"/>
    <w:rsid w:val="005060FF"/>
    <w:rsid w:val="00515CA8"/>
    <w:rsid w:val="00523A2F"/>
    <w:rsid w:val="00524294"/>
    <w:rsid w:val="00545BCB"/>
    <w:rsid w:val="00546CE3"/>
    <w:rsid w:val="00566708"/>
    <w:rsid w:val="00571BD1"/>
    <w:rsid w:val="00594AF4"/>
    <w:rsid w:val="005A49CD"/>
    <w:rsid w:val="005A531E"/>
    <w:rsid w:val="005B1D26"/>
    <w:rsid w:val="005C152B"/>
    <w:rsid w:val="005C463A"/>
    <w:rsid w:val="005D6C25"/>
    <w:rsid w:val="005E19C2"/>
    <w:rsid w:val="005E2BBA"/>
    <w:rsid w:val="005E5407"/>
    <w:rsid w:val="005E6994"/>
    <w:rsid w:val="00604330"/>
    <w:rsid w:val="00611280"/>
    <w:rsid w:val="00613B76"/>
    <w:rsid w:val="00615378"/>
    <w:rsid w:val="0062394F"/>
    <w:rsid w:val="00632247"/>
    <w:rsid w:val="00634E5A"/>
    <w:rsid w:val="0063649D"/>
    <w:rsid w:val="00653B6B"/>
    <w:rsid w:val="006643E0"/>
    <w:rsid w:val="00664DE6"/>
    <w:rsid w:val="0067398F"/>
    <w:rsid w:val="00674716"/>
    <w:rsid w:val="00681717"/>
    <w:rsid w:val="006829EF"/>
    <w:rsid w:val="00684900"/>
    <w:rsid w:val="00695E5A"/>
    <w:rsid w:val="006A0E15"/>
    <w:rsid w:val="006B2F80"/>
    <w:rsid w:val="006C1C0B"/>
    <w:rsid w:val="006D10B6"/>
    <w:rsid w:val="006D358D"/>
    <w:rsid w:val="006D52E3"/>
    <w:rsid w:val="006D75B4"/>
    <w:rsid w:val="006E62AE"/>
    <w:rsid w:val="007041F0"/>
    <w:rsid w:val="00707ECE"/>
    <w:rsid w:val="00711C33"/>
    <w:rsid w:val="00732363"/>
    <w:rsid w:val="00734CE0"/>
    <w:rsid w:val="00735390"/>
    <w:rsid w:val="007362BA"/>
    <w:rsid w:val="00736541"/>
    <w:rsid w:val="00737C87"/>
    <w:rsid w:val="00745283"/>
    <w:rsid w:val="007458F3"/>
    <w:rsid w:val="007528F5"/>
    <w:rsid w:val="00755559"/>
    <w:rsid w:val="00755D56"/>
    <w:rsid w:val="00761AD5"/>
    <w:rsid w:val="00762BE6"/>
    <w:rsid w:val="00762E46"/>
    <w:rsid w:val="0076591C"/>
    <w:rsid w:val="007675A6"/>
    <w:rsid w:val="00792382"/>
    <w:rsid w:val="007A6573"/>
    <w:rsid w:val="007B327B"/>
    <w:rsid w:val="007B3D46"/>
    <w:rsid w:val="007B3D55"/>
    <w:rsid w:val="007B44A6"/>
    <w:rsid w:val="007B5ED9"/>
    <w:rsid w:val="007E41B0"/>
    <w:rsid w:val="007F2DC8"/>
    <w:rsid w:val="00830C3F"/>
    <w:rsid w:val="0083268F"/>
    <w:rsid w:val="008420E5"/>
    <w:rsid w:val="00843C83"/>
    <w:rsid w:val="00847C1A"/>
    <w:rsid w:val="00855FF2"/>
    <w:rsid w:val="00862930"/>
    <w:rsid w:val="008731E6"/>
    <w:rsid w:val="00876104"/>
    <w:rsid w:val="00885CB9"/>
    <w:rsid w:val="00891610"/>
    <w:rsid w:val="00896408"/>
    <w:rsid w:val="008A38B9"/>
    <w:rsid w:val="008A4AE5"/>
    <w:rsid w:val="008A541B"/>
    <w:rsid w:val="008B1C55"/>
    <w:rsid w:val="008B3916"/>
    <w:rsid w:val="008B47F2"/>
    <w:rsid w:val="008C0780"/>
    <w:rsid w:val="008E0E1F"/>
    <w:rsid w:val="008E46D9"/>
    <w:rsid w:val="008E7F47"/>
    <w:rsid w:val="0090108E"/>
    <w:rsid w:val="00901145"/>
    <w:rsid w:val="00912D22"/>
    <w:rsid w:val="00913943"/>
    <w:rsid w:val="00920E39"/>
    <w:rsid w:val="0092306A"/>
    <w:rsid w:val="0092612E"/>
    <w:rsid w:val="00927923"/>
    <w:rsid w:val="00930778"/>
    <w:rsid w:val="00934AC0"/>
    <w:rsid w:val="009514F0"/>
    <w:rsid w:val="00951FA9"/>
    <w:rsid w:val="009534D7"/>
    <w:rsid w:val="00956CD5"/>
    <w:rsid w:val="0096278F"/>
    <w:rsid w:val="00976A1A"/>
    <w:rsid w:val="009812A7"/>
    <w:rsid w:val="00984C0B"/>
    <w:rsid w:val="00986946"/>
    <w:rsid w:val="009956A0"/>
    <w:rsid w:val="00997AF5"/>
    <w:rsid w:val="009B076A"/>
    <w:rsid w:val="009C02D2"/>
    <w:rsid w:val="009C08C9"/>
    <w:rsid w:val="009C2D5C"/>
    <w:rsid w:val="009D0243"/>
    <w:rsid w:val="009D1A80"/>
    <w:rsid w:val="009E0DFD"/>
    <w:rsid w:val="009E46F1"/>
    <w:rsid w:val="00A005EF"/>
    <w:rsid w:val="00A070E2"/>
    <w:rsid w:val="00A11D05"/>
    <w:rsid w:val="00A12750"/>
    <w:rsid w:val="00A20958"/>
    <w:rsid w:val="00A23636"/>
    <w:rsid w:val="00A30C45"/>
    <w:rsid w:val="00A32AEC"/>
    <w:rsid w:val="00A443B7"/>
    <w:rsid w:val="00A4722E"/>
    <w:rsid w:val="00A56D6C"/>
    <w:rsid w:val="00A577DF"/>
    <w:rsid w:val="00A60E5C"/>
    <w:rsid w:val="00A64C01"/>
    <w:rsid w:val="00A66139"/>
    <w:rsid w:val="00A70581"/>
    <w:rsid w:val="00A73ECD"/>
    <w:rsid w:val="00A8222B"/>
    <w:rsid w:val="00A84D50"/>
    <w:rsid w:val="00A87D88"/>
    <w:rsid w:val="00AA2DCB"/>
    <w:rsid w:val="00AB4F5A"/>
    <w:rsid w:val="00AD4DFC"/>
    <w:rsid w:val="00AD6145"/>
    <w:rsid w:val="00AE28D8"/>
    <w:rsid w:val="00AE3537"/>
    <w:rsid w:val="00AE37C4"/>
    <w:rsid w:val="00AF550B"/>
    <w:rsid w:val="00AF658E"/>
    <w:rsid w:val="00B00B7D"/>
    <w:rsid w:val="00B14658"/>
    <w:rsid w:val="00B22D61"/>
    <w:rsid w:val="00B30274"/>
    <w:rsid w:val="00B35EDD"/>
    <w:rsid w:val="00B447E5"/>
    <w:rsid w:val="00B50515"/>
    <w:rsid w:val="00B83B98"/>
    <w:rsid w:val="00BB1692"/>
    <w:rsid w:val="00BB42AA"/>
    <w:rsid w:val="00BB42DF"/>
    <w:rsid w:val="00BB57B3"/>
    <w:rsid w:val="00BB57F3"/>
    <w:rsid w:val="00BB7507"/>
    <w:rsid w:val="00BC05D2"/>
    <w:rsid w:val="00BC154D"/>
    <w:rsid w:val="00BC3D66"/>
    <w:rsid w:val="00BD0297"/>
    <w:rsid w:val="00BE025A"/>
    <w:rsid w:val="00BE30C4"/>
    <w:rsid w:val="00BF01C5"/>
    <w:rsid w:val="00C02F5B"/>
    <w:rsid w:val="00C12393"/>
    <w:rsid w:val="00C13475"/>
    <w:rsid w:val="00C2252B"/>
    <w:rsid w:val="00C253A0"/>
    <w:rsid w:val="00C264A3"/>
    <w:rsid w:val="00C27D05"/>
    <w:rsid w:val="00C31AF7"/>
    <w:rsid w:val="00C33E8A"/>
    <w:rsid w:val="00C402DC"/>
    <w:rsid w:val="00C43876"/>
    <w:rsid w:val="00C44AB1"/>
    <w:rsid w:val="00C54919"/>
    <w:rsid w:val="00C65B45"/>
    <w:rsid w:val="00C66361"/>
    <w:rsid w:val="00C7022B"/>
    <w:rsid w:val="00C91D67"/>
    <w:rsid w:val="00C97A5C"/>
    <w:rsid w:val="00CB1FE8"/>
    <w:rsid w:val="00CB49AE"/>
    <w:rsid w:val="00CB6582"/>
    <w:rsid w:val="00CC32AD"/>
    <w:rsid w:val="00CC3515"/>
    <w:rsid w:val="00CD3A83"/>
    <w:rsid w:val="00CD5157"/>
    <w:rsid w:val="00CE1152"/>
    <w:rsid w:val="00CF19F5"/>
    <w:rsid w:val="00CF34A9"/>
    <w:rsid w:val="00D019F5"/>
    <w:rsid w:val="00D14044"/>
    <w:rsid w:val="00D23A6E"/>
    <w:rsid w:val="00D25333"/>
    <w:rsid w:val="00D660DC"/>
    <w:rsid w:val="00D67358"/>
    <w:rsid w:val="00D676C5"/>
    <w:rsid w:val="00D6793A"/>
    <w:rsid w:val="00DA02C9"/>
    <w:rsid w:val="00DA3963"/>
    <w:rsid w:val="00DB7502"/>
    <w:rsid w:val="00DC1CC5"/>
    <w:rsid w:val="00DD516D"/>
    <w:rsid w:val="00DD5AE8"/>
    <w:rsid w:val="00DE5526"/>
    <w:rsid w:val="00DE668A"/>
    <w:rsid w:val="00DF6DD8"/>
    <w:rsid w:val="00E16A46"/>
    <w:rsid w:val="00E30FED"/>
    <w:rsid w:val="00E36367"/>
    <w:rsid w:val="00E43215"/>
    <w:rsid w:val="00E4675D"/>
    <w:rsid w:val="00E50279"/>
    <w:rsid w:val="00E57E48"/>
    <w:rsid w:val="00E602A2"/>
    <w:rsid w:val="00E62F98"/>
    <w:rsid w:val="00E716C7"/>
    <w:rsid w:val="00E727FC"/>
    <w:rsid w:val="00E82097"/>
    <w:rsid w:val="00E94ED4"/>
    <w:rsid w:val="00E97346"/>
    <w:rsid w:val="00EA0D65"/>
    <w:rsid w:val="00EB0802"/>
    <w:rsid w:val="00EB0DAA"/>
    <w:rsid w:val="00EB10A7"/>
    <w:rsid w:val="00EC3BFA"/>
    <w:rsid w:val="00EC54D5"/>
    <w:rsid w:val="00ED4366"/>
    <w:rsid w:val="00EF35B9"/>
    <w:rsid w:val="00EF7FF0"/>
    <w:rsid w:val="00F020D7"/>
    <w:rsid w:val="00F1351E"/>
    <w:rsid w:val="00F13F7C"/>
    <w:rsid w:val="00F15DC4"/>
    <w:rsid w:val="00F2552D"/>
    <w:rsid w:val="00F365C6"/>
    <w:rsid w:val="00F37D55"/>
    <w:rsid w:val="00F51C7D"/>
    <w:rsid w:val="00F51F51"/>
    <w:rsid w:val="00F56A6B"/>
    <w:rsid w:val="00F6289D"/>
    <w:rsid w:val="00F640F0"/>
    <w:rsid w:val="00F66071"/>
    <w:rsid w:val="00F66EFB"/>
    <w:rsid w:val="00F842C2"/>
    <w:rsid w:val="00F90596"/>
    <w:rsid w:val="00FA4A0C"/>
    <w:rsid w:val="00FA7696"/>
    <w:rsid w:val="00FB56BA"/>
    <w:rsid w:val="00FB6D8E"/>
    <w:rsid w:val="00FD08B8"/>
    <w:rsid w:val="00FD135F"/>
    <w:rsid w:val="00FD76D4"/>
    <w:rsid w:val="00FE24F1"/>
    <w:rsid w:val="00FF0CE2"/>
    <w:rsid w:val="00FF29BA"/>
    <w:rsid w:val="00FF6C66"/>
    <w:rsid w:val="47E3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FE6C6"/>
  <w15:docId w15:val="{8C16EA6B-3C00-4D4B-9453-CC788DDF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ind w:firstLine="420"/>
      <w:jc w:val="both"/>
    </w:pPr>
    <w:rPr>
      <w:rFonts w:ascii="Times New Roman" w:eastAsia="FangSong_GB2312" w:hAnsi="Times New Roman"/>
      <w:kern w:val="2"/>
      <w:sz w:val="24"/>
      <w:szCs w:val="22"/>
    </w:rPr>
  </w:style>
  <w:style w:type="paragraph" w:styleId="Heading1">
    <w:name w:val="heading 1"/>
    <w:basedOn w:val="Normal"/>
    <w:next w:val="Normal"/>
    <w:link w:val="Heading1Char"/>
    <w:uiPriority w:val="9"/>
    <w:qFormat/>
    <w:pPr>
      <w:keepNext/>
      <w:keepLines/>
      <w:numPr>
        <w:numId w:val="1"/>
      </w:numPr>
      <w:spacing w:before="120" w:after="120"/>
      <w:outlineLvl w:val="0"/>
    </w:pPr>
    <w:rPr>
      <w:rFonts w:eastAsia="SimSun" w:cs="Times New Roman"/>
      <w:b/>
      <w:bCs/>
      <w:kern w:val="44"/>
      <w:sz w:val="28"/>
      <w:szCs w:val="44"/>
    </w:rPr>
  </w:style>
  <w:style w:type="paragraph" w:styleId="Heading2">
    <w:name w:val="heading 2"/>
    <w:basedOn w:val="Normal"/>
    <w:next w:val="Normal"/>
    <w:link w:val="Heading2Char"/>
    <w:uiPriority w:val="9"/>
    <w:unhideWhenUsed/>
    <w:qFormat/>
    <w:pPr>
      <w:keepNext/>
      <w:keepLines/>
      <w:numPr>
        <w:ilvl w:val="1"/>
        <w:numId w:val="1"/>
      </w:numPr>
      <w:spacing w:before="120" w:after="120"/>
      <w:outlineLvl w:val="1"/>
    </w:pPr>
    <w:rPr>
      <w:rFonts w:ascii="SimSun" w:eastAsia="SimSun" w:hAnsi="SimSun" w:cstheme="majorBidi"/>
      <w:b/>
      <w:bCs/>
      <w:sz w:val="28"/>
      <w:szCs w:val="28"/>
    </w:rPr>
  </w:style>
  <w:style w:type="paragraph" w:styleId="Heading3">
    <w:name w:val="heading 3"/>
    <w:basedOn w:val="Normal"/>
    <w:next w:val="Normal"/>
    <w:link w:val="Heading3Char"/>
    <w:uiPriority w:val="9"/>
    <w:unhideWhenUsed/>
    <w:qFormat/>
    <w:pPr>
      <w:keepNext/>
      <w:keepLines/>
      <w:numPr>
        <w:ilvl w:val="2"/>
        <w:numId w:val="1"/>
      </w:numPr>
      <w:tabs>
        <w:tab w:val="left" w:pos="993"/>
      </w:tabs>
      <w:spacing w:before="120" w:after="120" w:line="240" w:lineRule="auto"/>
      <w:outlineLvl w:val="2"/>
    </w:pPr>
    <w:rPr>
      <w:sz w:val="28"/>
      <w:szCs w:val="28"/>
    </w:rPr>
  </w:style>
  <w:style w:type="paragraph" w:styleId="Heading4">
    <w:name w:val="heading 4"/>
    <w:basedOn w:val="Normal"/>
    <w:next w:val="Normal"/>
    <w:link w:val="Heading4Char"/>
    <w:uiPriority w:val="9"/>
    <w:unhideWhenUsed/>
    <w:qFormat/>
    <w:pPr>
      <w:numPr>
        <w:ilvl w:val="3"/>
        <w:numId w:val="1"/>
      </w:numPr>
      <w:outlineLvl w:val="3"/>
    </w:pPr>
  </w:style>
  <w:style w:type="paragraph" w:styleId="Heading5">
    <w:name w:val="heading 5"/>
    <w:basedOn w:val="Normal"/>
    <w:next w:val="Normal"/>
    <w:link w:val="Heading5Char"/>
    <w:uiPriority w:val="9"/>
    <w:unhideWhenUsed/>
    <w:qFormat/>
    <w:pPr>
      <w:keepNext/>
      <w:keepLines/>
      <w:numPr>
        <w:ilvl w:val="4"/>
        <w:numId w:val="1"/>
      </w:numPr>
      <w:spacing w:before="120" w:line="240" w:lineRule="auto"/>
      <w:outlineLvl w:val="4"/>
    </w:pPr>
    <w:rP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unhideWhenUsed/>
    <w:qFormat/>
    <w:pPr>
      <w:widowControl/>
      <w:jc w:val="center"/>
    </w:pPr>
    <w:rPr>
      <w:rFonts w:ascii="SimHei" w:eastAsia="SimHei" w:hAnsi="SimHei"/>
      <w:b/>
      <w:bCs/>
      <w:color w:val="000000" w:themeColor="text1"/>
      <w:sz w:val="21"/>
      <w:szCs w:val="21"/>
    </w:rPr>
  </w:style>
  <w:style w:type="paragraph" w:styleId="List2">
    <w:name w:val="List 2"/>
    <w:basedOn w:val="Normal"/>
    <w:uiPriority w:val="99"/>
    <w:semiHidden/>
    <w:unhideWhenUsed/>
    <w:pPr>
      <w:ind w:leftChars="200" w:left="100" w:hangingChars="200" w:hanging="200"/>
      <w:contextualSpacing/>
    </w:pPr>
  </w:style>
  <w:style w:type="paragraph" w:styleId="BalloonText">
    <w:name w:val="Balloon Text"/>
    <w:basedOn w:val="Normal"/>
    <w:link w:val="BalloonTextChar"/>
    <w:uiPriority w:val="99"/>
    <w:semiHidden/>
    <w:unhideWhenUsed/>
    <w:qFormat/>
    <w:rPr>
      <w:rFonts w:ascii="Segoe UI" w:eastAsia="SimSun" w:hAnsi="Segoe UI" w:cs="Segoe UI"/>
      <w:sz w:val="18"/>
      <w:szCs w:val="18"/>
    </w:rPr>
  </w:style>
  <w:style w:type="paragraph" w:styleId="Footer">
    <w:name w:val="footer"/>
    <w:basedOn w:val="Normal"/>
    <w:link w:val="FooterChar"/>
    <w:uiPriority w:val="99"/>
    <w:unhideWhenUsed/>
    <w:pPr>
      <w:tabs>
        <w:tab w:val="center" w:pos="4153"/>
        <w:tab w:val="right" w:pos="8306"/>
      </w:tabs>
      <w:snapToGrid w:val="0"/>
      <w:jc w:val="left"/>
    </w:pPr>
    <w:rPr>
      <w:rFonts w:eastAsia="SimSun" w:cs="Times New Roman"/>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rFonts w:eastAsia="SimSun" w:cs="Times New Roman"/>
      <w:sz w:val="18"/>
      <w:szCs w:val="18"/>
    </w:rPr>
  </w:style>
  <w:style w:type="paragraph" w:styleId="FootnoteText">
    <w:name w:val="footnote text"/>
    <w:basedOn w:val="Normal"/>
    <w:link w:val="FootnoteTextChar"/>
    <w:uiPriority w:val="99"/>
    <w:semiHidden/>
    <w:unhideWhenUsed/>
    <w:pPr>
      <w:snapToGrid w:val="0"/>
      <w:jc w:val="left"/>
    </w:pPr>
    <w:rPr>
      <w:sz w:val="18"/>
      <w:szCs w:val="18"/>
    </w:rPr>
  </w:style>
  <w:style w:type="paragraph" w:styleId="NormalWeb">
    <w:name w:val="Normal (Web)"/>
    <w:basedOn w:val="Normal"/>
    <w:uiPriority w:val="99"/>
    <w:semiHidden/>
    <w:unhideWhenUsed/>
    <w:qFormat/>
    <w:pPr>
      <w:widowControl/>
      <w:spacing w:after="240"/>
      <w:jc w:val="left"/>
    </w:pPr>
    <w:rPr>
      <w:rFonts w:eastAsia="Times New Roman" w:cs="Times New Roman"/>
      <w:kern w:val="0"/>
      <w:szCs w:val="24"/>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HTMLCite">
    <w:name w:val="HTML Cite"/>
    <w:basedOn w:val="DefaultParagraphFont"/>
    <w:uiPriority w:val="99"/>
    <w:semiHidden/>
    <w:unhideWhenUsed/>
    <w:qFormat/>
    <w:rPr>
      <w:color w:val="006D21"/>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qFormat/>
    <w:rPr>
      <w:rFonts w:ascii="Times New Roman" w:eastAsia="Batang"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basedOn w:val="DefaultParagraphFont"/>
    <w:link w:val="Heading1"/>
    <w:uiPriority w:val="9"/>
    <w:rPr>
      <w:rFonts w:ascii="Times New Roman" w:eastAsia="SimSun" w:hAnsi="Times New Roman" w:cs="Times New Roman"/>
      <w:b/>
      <w:bCs/>
      <w:kern w:val="44"/>
      <w:sz w:val="28"/>
      <w:szCs w:val="44"/>
    </w:rPr>
  </w:style>
  <w:style w:type="character" w:customStyle="1" w:styleId="FootnoteTextChar">
    <w:name w:val="Footnote Text Char"/>
    <w:basedOn w:val="DefaultParagraphFont"/>
    <w:link w:val="FootnoteText"/>
    <w:uiPriority w:val="99"/>
    <w:semiHidden/>
    <w:rPr>
      <w:sz w:val="18"/>
      <w:szCs w:val="18"/>
    </w:rPr>
  </w:style>
  <w:style w:type="character" w:customStyle="1" w:styleId="Heading2Char">
    <w:name w:val="Heading 2 Char"/>
    <w:basedOn w:val="DefaultParagraphFont"/>
    <w:link w:val="Heading2"/>
    <w:uiPriority w:val="9"/>
    <w:rPr>
      <w:rFonts w:ascii="SimSun" w:eastAsia="SimSun" w:hAnsi="SimSun" w:cstheme="majorBidi"/>
      <w:b/>
      <w:bCs/>
      <w:sz w:val="28"/>
      <w:szCs w:val="28"/>
    </w:rPr>
  </w:style>
  <w:style w:type="character" w:customStyle="1" w:styleId="3">
    <w:name w:val="标题 3 字符"/>
    <w:basedOn w:val="DefaultParagraphFont"/>
    <w:uiPriority w:val="9"/>
    <w:qFormat/>
    <w:rPr>
      <w:rFonts w:ascii="Times New Roman" w:eastAsia="FangSong_GB2312" w:hAnsi="Times New Roman"/>
      <w:sz w:val="28"/>
      <w:szCs w:val="28"/>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pPr>
      <w:keepNext/>
      <w:keepLines/>
      <w:widowControl/>
      <w:jc w:val="left"/>
    </w:pPr>
    <w:rPr>
      <w:rFonts w:ascii="Arial" w:hAnsi="Arial" w:cs="Arial"/>
      <w:sz w:val="18"/>
      <w:lang w:val="en-GB" w:eastAsia="en-US"/>
    </w:rPr>
  </w:style>
  <w:style w:type="character" w:customStyle="1" w:styleId="B2Char">
    <w:name w:val="B2 Char"/>
    <w:link w:val="B2"/>
    <w:locked/>
    <w:rPr>
      <w:lang w:val="en-GB" w:eastAsia="en-US"/>
    </w:rPr>
  </w:style>
  <w:style w:type="paragraph" w:customStyle="1" w:styleId="B2">
    <w:name w:val="B2"/>
    <w:basedOn w:val="List2"/>
    <w:link w:val="B2Char"/>
    <w:pPr>
      <w:widowControl/>
      <w:spacing w:after="180"/>
      <w:ind w:leftChars="0" w:left="851" w:firstLineChars="0" w:hanging="284"/>
      <w:contextualSpacing w:val="0"/>
      <w:jc w:val="left"/>
    </w:pPr>
    <w:rPr>
      <w:lang w:val="en-GB" w:eastAsia="en-US"/>
    </w:rPr>
  </w:style>
  <w:style w:type="paragraph" w:customStyle="1" w:styleId="TH">
    <w:name w:val="TH"/>
    <w:basedOn w:val="Normal"/>
    <w:pPr>
      <w:keepNext/>
      <w:keepLines/>
      <w:widowControl/>
      <w:spacing w:before="60" w:after="180"/>
      <w:jc w:val="center"/>
    </w:pPr>
    <w:rPr>
      <w:rFonts w:ascii="Arial" w:eastAsia="SimSun" w:hAnsi="Arial" w:cs="Times New Roman"/>
      <w:b/>
      <w:kern w:val="0"/>
      <w:sz w:val="20"/>
      <w:szCs w:val="20"/>
      <w:lang w:val="en-GB" w:eastAsia="en-US"/>
    </w:rPr>
  </w:style>
  <w:style w:type="character" w:customStyle="1" w:styleId="TabletextChar">
    <w:name w:val="Table_text Char"/>
    <w:link w:val="Tabletext"/>
    <w:qFormat/>
    <w:locked/>
    <w:rPr>
      <w:lang w:val="en-GB" w:eastAsia="en-US"/>
    </w:rPr>
  </w:style>
  <w:style w:type="paragraph" w:customStyle="1" w:styleId="Tabletext">
    <w:name w:val="Table_text"/>
    <w:basedOn w:val="Normal"/>
    <w:link w:val="TabletextChar"/>
    <w:uiPriority w:val="99"/>
    <w:qFormat/>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pPr>
    <w:rPr>
      <w:lang w:val="en-GB" w:eastAsia="en-US"/>
    </w:rPr>
  </w:style>
  <w:style w:type="paragraph" w:customStyle="1" w:styleId="tabletext0">
    <w:name w:val="tabletext0"/>
    <w:basedOn w:val="Normal"/>
    <w:uiPriority w:val="99"/>
    <w:pPr>
      <w:widowControl/>
      <w:spacing w:before="100" w:beforeAutospacing="1" w:after="100" w:afterAutospacing="1"/>
      <w:jc w:val="left"/>
    </w:pPr>
    <w:rPr>
      <w:rFonts w:ascii="Gulim" w:eastAsia="Gulim" w:hAnsi="Gulim" w:cs="Calibri"/>
      <w:kern w:val="0"/>
      <w:szCs w:val="24"/>
      <w:lang w:val="sv-SE" w:eastAsia="sv-SE"/>
    </w:rPr>
  </w:style>
  <w:style w:type="character" w:customStyle="1" w:styleId="Heading4Char">
    <w:name w:val="Heading 4 Char"/>
    <w:basedOn w:val="DefaultParagraphFont"/>
    <w:link w:val="Heading4"/>
    <w:uiPriority w:val="9"/>
    <w:qFormat/>
    <w:rPr>
      <w:rFonts w:ascii="Times New Roman" w:eastAsia="FangSong_GB2312" w:hAnsi="Times New Roman"/>
      <w:sz w:val="24"/>
    </w:rPr>
  </w:style>
  <w:style w:type="paragraph" w:customStyle="1" w:styleId="msonormal0">
    <w:name w:val="msonormal"/>
    <w:basedOn w:val="Normal"/>
    <w:uiPriority w:val="99"/>
    <w:semiHidden/>
    <w:qFormat/>
    <w:pPr>
      <w:widowControl/>
      <w:spacing w:after="240"/>
      <w:jc w:val="left"/>
    </w:pPr>
    <w:rPr>
      <w:rFonts w:eastAsia="Times New Roman" w:cs="Times New Roman"/>
      <w:kern w:val="0"/>
      <w:szCs w:val="24"/>
    </w:rPr>
  </w:style>
  <w:style w:type="character" w:customStyle="1" w:styleId="HeaderChar">
    <w:name w:val="Header Char"/>
    <w:basedOn w:val="DefaultParagraphFont"/>
    <w:link w:val="Header"/>
    <w:uiPriority w:val="99"/>
    <w:rPr>
      <w:rFonts w:ascii="Times New Roman" w:eastAsia="SimSun" w:hAnsi="Times New Roman" w:cs="Times New Roman"/>
      <w:sz w:val="18"/>
      <w:szCs w:val="18"/>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CaptionChar">
    <w:name w:val="Caption Char"/>
    <w:link w:val="Caption"/>
    <w:uiPriority w:val="35"/>
    <w:qFormat/>
    <w:locked/>
    <w:rPr>
      <w:rFonts w:ascii="SimHei" w:eastAsia="SimHei" w:hAnsi="SimHei"/>
      <w:b/>
      <w:bCs/>
      <w:color w:val="000000" w:themeColor="text1"/>
      <w:szCs w:val="21"/>
    </w:rPr>
  </w:style>
  <w:style w:type="character" w:customStyle="1" w:styleId="ListParagraphChar">
    <w:name w:val="List Paragraph Char"/>
    <w:basedOn w:val="DefaultParagraphFont"/>
    <w:link w:val="ListParagraph"/>
    <w:uiPriority w:val="34"/>
    <w:locked/>
    <w:rPr>
      <w:rFonts w:ascii="Times New Roman" w:eastAsia="SimSun" w:hAnsi="Times New Roman" w:cs="Times New Roman"/>
      <w:szCs w:val="24"/>
    </w:rPr>
  </w:style>
  <w:style w:type="paragraph" w:styleId="ListParagraph">
    <w:name w:val="List Paragraph"/>
    <w:basedOn w:val="Normal"/>
    <w:link w:val="ListParagraphChar"/>
    <w:uiPriority w:val="34"/>
    <w:qFormat/>
    <w:pPr>
      <w:ind w:firstLineChars="200" w:firstLine="200"/>
    </w:pPr>
    <w:rPr>
      <w:rFonts w:eastAsia="SimSun" w:cs="Times New Roman"/>
      <w:szCs w:val="24"/>
    </w:rPr>
  </w:style>
  <w:style w:type="paragraph" w:customStyle="1" w:styleId="Default">
    <w:name w:val="Default"/>
    <w:uiPriority w:val="99"/>
    <w:semiHidden/>
    <w:pPr>
      <w:widowControl w:val="0"/>
      <w:autoSpaceDE w:val="0"/>
      <w:autoSpaceDN w:val="0"/>
      <w:adjustRightInd w:val="0"/>
    </w:pPr>
    <w:rPr>
      <w:rFonts w:ascii="Arial" w:hAnsi="Arial" w:cs="Arial"/>
      <w:color w:val="000000"/>
      <w:sz w:val="24"/>
      <w:szCs w:val="24"/>
    </w:rPr>
  </w:style>
  <w:style w:type="paragraph" w:customStyle="1" w:styleId="biblio">
    <w:name w:val="biblio"/>
    <w:basedOn w:val="Normal"/>
    <w:uiPriority w:val="99"/>
    <w:semiHidden/>
    <w:qFormat/>
    <w:pPr>
      <w:keepLines/>
      <w:widowControl/>
      <w:numPr>
        <w:numId w:val="2"/>
      </w:numPr>
      <w:spacing w:before="120"/>
    </w:pPr>
    <w:rPr>
      <w:rFonts w:eastAsia="SimSun" w:cs="Times New Roman"/>
      <w:kern w:val="0"/>
      <w:sz w:val="20"/>
      <w:lang w:val="en-GB" w:eastAsia="it-IT"/>
    </w:rPr>
  </w:style>
  <w:style w:type="paragraph" w:customStyle="1" w:styleId="ECCTabletitle">
    <w:name w:val="ECC Table title"/>
    <w:basedOn w:val="Normal"/>
    <w:next w:val="Normal"/>
    <w:uiPriority w:val="99"/>
    <w:semiHidden/>
    <w:pPr>
      <w:keepNext/>
      <w:keepLines/>
      <w:widowControl/>
      <w:numPr>
        <w:numId w:val="3"/>
      </w:numPr>
      <w:spacing w:before="60" w:after="120"/>
      <w:jc w:val="center"/>
    </w:pPr>
    <w:rPr>
      <w:rFonts w:ascii="Arial" w:eastAsia="Times New Roman" w:hAnsi="Arial" w:cs="Times New Roman"/>
      <w:b/>
      <w:kern w:val="0"/>
      <w:sz w:val="20"/>
      <w:szCs w:val="24"/>
      <w:lang w:val="en-GB" w:eastAsia="en-US"/>
    </w:rPr>
  </w:style>
  <w:style w:type="paragraph" w:customStyle="1" w:styleId="NoSpacing1">
    <w:name w:val="No Spacing1"/>
    <w:uiPriority w:val="99"/>
    <w:semiHidden/>
    <w:qFormat/>
    <w:pPr>
      <w:jc w:val="both"/>
    </w:pPr>
    <w:rPr>
      <w:rFonts w:ascii="Arial" w:eastAsia="Times New Roman" w:hAnsi="Arial" w:cs="Times New Roman"/>
      <w:sz w:val="22"/>
      <w:lang w:val="nb-NO" w:eastAsia="de-DE"/>
    </w:rPr>
  </w:style>
  <w:style w:type="paragraph" w:customStyle="1" w:styleId="Tabletitle">
    <w:name w:val="Table_title"/>
    <w:basedOn w:val="Normal"/>
    <w:next w:val="Tabletext"/>
    <w:uiPriority w:val="99"/>
    <w:semiHidden/>
    <w:pPr>
      <w:keepNext/>
      <w:keepLines/>
      <w:widowControl/>
      <w:tabs>
        <w:tab w:val="left" w:pos="1134"/>
        <w:tab w:val="left" w:pos="1871"/>
        <w:tab w:val="left" w:pos="2268"/>
      </w:tabs>
      <w:overflowPunct w:val="0"/>
      <w:autoSpaceDE w:val="0"/>
      <w:autoSpaceDN w:val="0"/>
      <w:adjustRightInd w:val="0"/>
      <w:spacing w:after="120"/>
      <w:jc w:val="center"/>
    </w:pPr>
    <w:rPr>
      <w:rFonts w:ascii="Times New Roman Bold" w:eastAsia="MS Mincho" w:hAnsi="Times New Roman Bold" w:cs="Times New Roman"/>
      <w:b/>
      <w:kern w:val="0"/>
      <w:sz w:val="20"/>
      <w:szCs w:val="20"/>
      <w:lang w:val="en-GB" w:eastAsia="en-US"/>
    </w:rPr>
  </w:style>
  <w:style w:type="paragraph" w:customStyle="1" w:styleId="Tablehead">
    <w:name w:val="Table_head"/>
    <w:basedOn w:val="Normal"/>
    <w:uiPriority w:val="99"/>
    <w:semiHidden/>
    <w:qFormat/>
    <w:pPr>
      <w:keepNext/>
      <w:widowControl/>
      <w:tabs>
        <w:tab w:val="left" w:pos="1134"/>
        <w:tab w:val="left" w:pos="1871"/>
        <w:tab w:val="left" w:pos="2268"/>
      </w:tabs>
      <w:overflowPunct w:val="0"/>
      <w:autoSpaceDE w:val="0"/>
      <w:autoSpaceDN w:val="0"/>
      <w:adjustRightInd w:val="0"/>
      <w:spacing w:before="80" w:after="80"/>
      <w:jc w:val="center"/>
    </w:pPr>
    <w:rPr>
      <w:rFonts w:ascii="Times New Roman Bold" w:eastAsia="MS Mincho" w:hAnsi="Times New Roman Bold" w:cs="Times New Roman Bold"/>
      <w:b/>
      <w:kern w:val="0"/>
      <w:sz w:val="20"/>
      <w:szCs w:val="20"/>
      <w:lang w:val="en-GB" w:eastAsia="en-US"/>
    </w:rPr>
  </w:style>
  <w:style w:type="paragraph" w:customStyle="1" w:styleId="TableNo">
    <w:name w:val="Table_No"/>
    <w:basedOn w:val="Normal"/>
    <w:next w:val="Normal"/>
    <w:uiPriority w:val="99"/>
    <w:semiHidden/>
    <w:qFormat/>
    <w:pPr>
      <w:keepNext/>
      <w:widowControl/>
      <w:tabs>
        <w:tab w:val="left" w:pos="1134"/>
        <w:tab w:val="left" w:pos="1871"/>
        <w:tab w:val="left" w:pos="2268"/>
      </w:tabs>
      <w:overflowPunct w:val="0"/>
      <w:autoSpaceDE w:val="0"/>
      <w:autoSpaceDN w:val="0"/>
      <w:adjustRightInd w:val="0"/>
      <w:spacing w:before="560" w:after="120"/>
      <w:jc w:val="center"/>
    </w:pPr>
    <w:rPr>
      <w:rFonts w:eastAsia="MS Mincho" w:cs="Times New Roman"/>
      <w:caps/>
      <w:kern w:val="0"/>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5Char">
    <w:name w:val="Heading 5 Char"/>
    <w:basedOn w:val="DefaultParagraphFont"/>
    <w:link w:val="Heading5"/>
    <w:uiPriority w:val="9"/>
    <w:qFormat/>
    <w:rPr>
      <w:rFonts w:ascii="Times New Roman" w:eastAsia="FangSong_GB2312" w:hAnsi="Times New Roman"/>
      <w:sz w:val="24"/>
      <w:szCs w:val="28"/>
    </w:rPr>
  </w:style>
  <w:style w:type="character" w:customStyle="1" w:styleId="Heading3Char">
    <w:name w:val="Heading 3 Char"/>
    <w:basedOn w:val="DefaultParagraphFont"/>
    <w:link w:val="Heading3"/>
    <w:uiPriority w:val="9"/>
    <w:qFormat/>
    <w:rPr>
      <w:b/>
      <w:bCs/>
      <w:sz w:val="32"/>
      <w:szCs w:val="32"/>
    </w:rPr>
  </w:style>
  <w:style w:type="paragraph" w:customStyle="1" w:styleId="Equation">
    <w:name w:val="Equation"/>
    <w:basedOn w:val="Normal"/>
    <w:rsid w:val="008B1C55"/>
    <w:pPr>
      <w:widowControl/>
      <w:tabs>
        <w:tab w:val="left" w:pos="794"/>
        <w:tab w:val="center" w:pos="4820"/>
        <w:tab w:val="right" w:pos="9639"/>
      </w:tabs>
      <w:overflowPunct w:val="0"/>
      <w:autoSpaceDE w:val="0"/>
      <w:autoSpaceDN w:val="0"/>
      <w:adjustRightInd w:val="0"/>
      <w:spacing w:before="120" w:after="0" w:line="240" w:lineRule="auto"/>
      <w:ind w:firstLine="0"/>
      <w:textAlignment w:val="baseline"/>
    </w:pPr>
    <w:rPr>
      <w:rFonts w:eastAsia="DengXian" w:cs="Times New Roman"/>
      <w:kern w:val="0"/>
      <w:szCs w:val="20"/>
      <w:lang w:val="fr-FR" w:eastAsia="en-US"/>
    </w:rPr>
  </w:style>
  <w:style w:type="character" w:styleId="UnresolvedMention">
    <w:name w:val="Unresolved Mention"/>
    <w:basedOn w:val="DefaultParagraphFont"/>
    <w:uiPriority w:val="99"/>
    <w:semiHidden/>
    <w:unhideWhenUsed/>
    <w:rsid w:val="00337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85212">
      <w:bodyDiv w:val="1"/>
      <w:marLeft w:val="0"/>
      <w:marRight w:val="0"/>
      <w:marTop w:val="0"/>
      <w:marBottom w:val="0"/>
      <w:divBdr>
        <w:top w:val="none" w:sz="0" w:space="0" w:color="auto"/>
        <w:left w:val="none" w:sz="0" w:space="0" w:color="auto"/>
        <w:bottom w:val="none" w:sz="0" w:space="0" w:color="auto"/>
        <w:right w:val="none" w:sz="0" w:space="0" w:color="auto"/>
      </w:divBdr>
    </w:div>
    <w:div w:id="786701991">
      <w:bodyDiv w:val="1"/>
      <w:marLeft w:val="0"/>
      <w:marRight w:val="0"/>
      <w:marTop w:val="0"/>
      <w:marBottom w:val="0"/>
      <w:divBdr>
        <w:top w:val="none" w:sz="0" w:space="0" w:color="auto"/>
        <w:left w:val="none" w:sz="0" w:space="0" w:color="auto"/>
        <w:bottom w:val="none" w:sz="0" w:space="0" w:color="auto"/>
        <w:right w:val="none" w:sz="0" w:space="0" w:color="auto"/>
      </w:divBdr>
    </w:div>
    <w:div w:id="810751151">
      <w:bodyDiv w:val="1"/>
      <w:marLeft w:val="0"/>
      <w:marRight w:val="0"/>
      <w:marTop w:val="0"/>
      <w:marBottom w:val="0"/>
      <w:divBdr>
        <w:top w:val="none" w:sz="0" w:space="0" w:color="auto"/>
        <w:left w:val="none" w:sz="0" w:space="0" w:color="auto"/>
        <w:bottom w:val="none" w:sz="0" w:space="0" w:color="auto"/>
        <w:right w:val="none" w:sz="0" w:space="0" w:color="auto"/>
      </w:divBdr>
    </w:div>
    <w:div w:id="889263337">
      <w:bodyDiv w:val="1"/>
      <w:marLeft w:val="0"/>
      <w:marRight w:val="0"/>
      <w:marTop w:val="0"/>
      <w:marBottom w:val="0"/>
      <w:divBdr>
        <w:top w:val="none" w:sz="0" w:space="0" w:color="auto"/>
        <w:left w:val="none" w:sz="0" w:space="0" w:color="auto"/>
        <w:bottom w:val="none" w:sz="0" w:space="0" w:color="auto"/>
        <w:right w:val="none" w:sz="0" w:space="0" w:color="auto"/>
      </w:divBdr>
    </w:div>
    <w:div w:id="971134471">
      <w:bodyDiv w:val="1"/>
      <w:marLeft w:val="0"/>
      <w:marRight w:val="0"/>
      <w:marTop w:val="0"/>
      <w:marBottom w:val="0"/>
      <w:divBdr>
        <w:top w:val="none" w:sz="0" w:space="0" w:color="auto"/>
        <w:left w:val="none" w:sz="0" w:space="0" w:color="auto"/>
        <w:bottom w:val="none" w:sz="0" w:space="0" w:color="auto"/>
        <w:right w:val="none" w:sz="0" w:space="0" w:color="auto"/>
      </w:divBdr>
    </w:div>
    <w:div w:id="1158036783">
      <w:bodyDiv w:val="1"/>
      <w:marLeft w:val="0"/>
      <w:marRight w:val="0"/>
      <w:marTop w:val="0"/>
      <w:marBottom w:val="0"/>
      <w:divBdr>
        <w:top w:val="none" w:sz="0" w:space="0" w:color="auto"/>
        <w:left w:val="none" w:sz="0" w:space="0" w:color="auto"/>
        <w:bottom w:val="none" w:sz="0" w:space="0" w:color="auto"/>
        <w:right w:val="none" w:sz="0" w:space="0" w:color="auto"/>
      </w:divBdr>
    </w:div>
    <w:div w:id="1366949949">
      <w:bodyDiv w:val="1"/>
      <w:marLeft w:val="0"/>
      <w:marRight w:val="0"/>
      <w:marTop w:val="0"/>
      <w:marBottom w:val="0"/>
      <w:divBdr>
        <w:top w:val="none" w:sz="0" w:space="0" w:color="auto"/>
        <w:left w:val="none" w:sz="0" w:space="0" w:color="auto"/>
        <w:bottom w:val="none" w:sz="0" w:space="0" w:color="auto"/>
        <w:right w:val="none" w:sz="0" w:space="0" w:color="auto"/>
      </w:divBdr>
    </w:div>
    <w:div w:id="1679694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ojun2@geely.com" TargetMode="External"/><Relationship Id="rId18" Type="http://schemas.openxmlformats.org/officeDocument/2006/relationships/image" Target="media/image4.emf"/><Relationship Id="rId26" Type="http://schemas.openxmlformats.org/officeDocument/2006/relationships/customXml" Target="../customXml/item4.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victoria.wang@ericsson.com" TargetMode="External"/><Relationship Id="rId17" Type="http://schemas.openxmlformats.org/officeDocument/2006/relationships/image" Target="media/image3.png"/><Relationship Id="rId25"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ao@qti.qualcomm.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mailto:lixiaofan@caict.ac.cn" TargetMode="External"/><Relationship Id="rId19"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hyperlink" Target="mailto:lina.2.wang@nokia-sbell.com" TargetMode="External"/><Relationship Id="rId14" Type="http://schemas.openxmlformats.org/officeDocument/2006/relationships/hyperlink" Target="mailto:lizhen.jing@geely.com" TargetMode="External"/><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2020-09-28T07:00:00+00:00</Meeting_x0020_Date>
    <Organization_x0020_Name xmlns="061b9647-4e8e-4322-8827-bc9d1fc10aaf">AII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AF86B-2547-416E-B564-B3287A78B526}">
  <ds:schemaRefs>
    <ds:schemaRef ds:uri="http://schemas.openxmlformats.org/officeDocument/2006/bibliography"/>
  </ds:schemaRefs>
</ds:datastoreItem>
</file>

<file path=customXml/itemProps3.xml><?xml version="1.0" encoding="utf-8"?>
<ds:datastoreItem xmlns:ds="http://schemas.openxmlformats.org/officeDocument/2006/customXml" ds:itemID="{94EB0759-FCB2-4D53-877A-886320630BAD}"/>
</file>

<file path=customXml/itemProps4.xml><?xml version="1.0" encoding="utf-8"?>
<ds:datastoreItem xmlns:ds="http://schemas.openxmlformats.org/officeDocument/2006/customXml" ds:itemID="{9938D1E7-A686-4FBF-8276-EBB160C32905}"/>
</file>

<file path=customXml/itemProps5.xml><?xml version="1.0" encoding="utf-8"?>
<ds:datastoreItem xmlns:ds="http://schemas.openxmlformats.org/officeDocument/2006/customXml" ds:itemID="{D5A1B00C-BA5C-48F2-973B-3B09E9EFD27B}"/>
</file>

<file path=docProps/app.xml><?xml version="1.0" encoding="utf-8"?>
<Properties xmlns="http://schemas.openxmlformats.org/officeDocument/2006/extended-properties" xmlns:vt="http://schemas.openxmlformats.org/officeDocument/2006/docPropsVTypes">
  <Template>Normal.dotm</Template>
  <TotalTime>1</TotalTime>
  <Pages>9</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刘琪</dc:creator>
  <cp:lastModifiedBy>Lu Gao</cp:lastModifiedBy>
  <cp:revision>2</cp:revision>
  <dcterms:created xsi:type="dcterms:W3CDTF">2020-09-26T13:01:00Z</dcterms:created>
  <dcterms:modified xsi:type="dcterms:W3CDTF">2020-09-26T13:01:00Z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ContentTypeId">
    <vt:lpwstr>0x01010095B2E4407BF2CA45B5CA71B98E70B49E</vt:lpwstr>
  </property>
</Properties>
</file>